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8374" w14:textId="2CB9B385" w:rsidR="005F4B99" w:rsidRDefault="383E0FFD" w:rsidP="004D5608">
      <w:r>
        <w:rPr>
          <w:noProof/>
        </w:rPr>
        <w:drawing>
          <wp:inline distT="0" distB="0" distL="0" distR="0" wp14:anchorId="2E4A992C" wp14:editId="7154ECFF">
            <wp:extent cx="7133152" cy="1055112"/>
            <wp:effectExtent l="0" t="0" r="0" b="0"/>
            <wp:docPr id="2126604077" name="Picture 212660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133152" cy="1055112"/>
                    </a:xfrm>
                    <a:prstGeom prst="rect">
                      <a:avLst/>
                    </a:prstGeom>
                  </pic:spPr>
                </pic:pic>
              </a:graphicData>
            </a:graphic>
          </wp:inline>
        </w:drawing>
      </w:r>
    </w:p>
    <w:p w14:paraId="2CBFAAF8" w14:textId="77777777" w:rsidR="005F4B99" w:rsidRDefault="005F4B99" w:rsidP="383E0FFD">
      <w:pPr>
        <w:jc w:val="center"/>
        <w:rPr>
          <w:rFonts w:ascii="Lucida Handwriting" w:hAnsi="Lucida Handwriting"/>
          <w:b/>
          <w:bCs/>
          <w:sz w:val="52"/>
          <w:szCs w:val="52"/>
        </w:rPr>
      </w:pPr>
    </w:p>
    <w:p w14:paraId="50C262F6" w14:textId="7FE4FBF2" w:rsidR="383E0FFD" w:rsidRDefault="383E0FFD" w:rsidP="383E0FFD">
      <w:pPr>
        <w:jc w:val="center"/>
        <w:rPr>
          <w:rFonts w:ascii="Lucida Handwriting" w:hAnsi="Lucida Handwriting"/>
          <w:b/>
          <w:bCs/>
          <w:sz w:val="52"/>
          <w:szCs w:val="52"/>
        </w:rPr>
      </w:pPr>
    </w:p>
    <w:p w14:paraId="118D2C90" w14:textId="58653A2D" w:rsidR="383E0FFD" w:rsidRDefault="383E0FFD" w:rsidP="383E0FFD">
      <w:pPr>
        <w:jc w:val="center"/>
        <w:rPr>
          <w:rFonts w:ascii="Lucida Handwriting" w:hAnsi="Lucida Handwriting"/>
          <w:b/>
          <w:bCs/>
          <w:sz w:val="52"/>
          <w:szCs w:val="52"/>
        </w:rPr>
      </w:pPr>
    </w:p>
    <w:p w14:paraId="500EBDEA" w14:textId="77777777" w:rsidR="005F4B99" w:rsidRDefault="005F4B99" w:rsidP="005F4B99">
      <w:pPr>
        <w:jc w:val="center"/>
        <w:rPr>
          <w:rFonts w:ascii="Goudy Old Style" w:hAnsi="Goudy Old Style"/>
          <w:b/>
          <w:i/>
          <w:sz w:val="28"/>
          <w:szCs w:val="28"/>
        </w:rPr>
      </w:pPr>
    </w:p>
    <w:p w14:paraId="6098A155" w14:textId="77777777" w:rsidR="005F4B99" w:rsidRDefault="005F4B99" w:rsidP="005F4B99">
      <w:pPr>
        <w:rPr>
          <w:rFonts w:ascii="Goudy Old Style" w:hAnsi="Goudy Old Style"/>
          <w:b/>
          <w:i/>
          <w:sz w:val="28"/>
          <w:szCs w:val="28"/>
        </w:rPr>
      </w:pPr>
    </w:p>
    <w:p w14:paraId="5A722639" w14:textId="77777777" w:rsidR="005F4B99" w:rsidRDefault="005F4B99" w:rsidP="005F4B99">
      <w:pPr>
        <w:jc w:val="center"/>
        <w:rPr>
          <w:rFonts w:ascii="Goudy Old Style" w:hAnsi="Goudy Old Style"/>
          <w:b/>
          <w:i/>
          <w:sz w:val="28"/>
          <w:szCs w:val="28"/>
        </w:rPr>
      </w:pPr>
    </w:p>
    <w:p w14:paraId="68314B92" w14:textId="77777777" w:rsidR="005F4B99" w:rsidRDefault="005F4B99" w:rsidP="005F4B99">
      <w:pPr>
        <w:ind w:firstLine="720"/>
        <w:jc w:val="center"/>
        <w:rPr>
          <w:rFonts w:ascii="Goudy Old Style" w:hAnsi="Goudy Old Style"/>
          <w:b/>
          <w:i/>
          <w:sz w:val="96"/>
        </w:rPr>
      </w:pPr>
      <w:r>
        <w:rPr>
          <w:rFonts w:ascii="Goudy Old Style" w:hAnsi="Goudy Old Style"/>
          <w:b/>
          <w:i/>
          <w:sz w:val="96"/>
        </w:rPr>
        <w:t>Nursing Program</w:t>
      </w:r>
    </w:p>
    <w:p w14:paraId="462D0B56" w14:textId="77777777" w:rsidR="005F4B99" w:rsidRDefault="005F4B99" w:rsidP="005F4B99">
      <w:pPr>
        <w:jc w:val="center"/>
        <w:rPr>
          <w:rFonts w:ascii="Goudy Old Style" w:hAnsi="Goudy Old Style"/>
          <w:b/>
          <w:i/>
          <w:sz w:val="96"/>
        </w:rPr>
      </w:pPr>
      <w:r>
        <w:rPr>
          <w:rFonts w:ascii="Goudy Old Style" w:hAnsi="Goudy Old Style"/>
          <w:b/>
          <w:i/>
          <w:sz w:val="96"/>
        </w:rPr>
        <w:t xml:space="preserve">Student Handbook </w:t>
      </w:r>
    </w:p>
    <w:p w14:paraId="4918C047" w14:textId="75541C30" w:rsidR="005F4B99" w:rsidRDefault="008657C3" w:rsidP="005F4B99">
      <w:pPr>
        <w:jc w:val="center"/>
        <w:rPr>
          <w:b/>
          <w:i/>
        </w:rPr>
      </w:pPr>
      <w:r>
        <w:rPr>
          <w:rFonts w:ascii="Goudy Old Style" w:hAnsi="Goudy Old Style"/>
          <w:b/>
          <w:i/>
          <w:sz w:val="96"/>
        </w:rPr>
        <w:t>202</w:t>
      </w:r>
      <w:r w:rsidR="00E46D5A">
        <w:rPr>
          <w:rFonts w:ascii="Goudy Old Style" w:hAnsi="Goudy Old Style"/>
          <w:b/>
          <w:i/>
          <w:sz w:val="96"/>
        </w:rPr>
        <w:t>5</w:t>
      </w:r>
      <w:r w:rsidR="00B965D3">
        <w:rPr>
          <w:rFonts w:ascii="Goudy Old Style" w:hAnsi="Goudy Old Style"/>
          <w:b/>
          <w:i/>
          <w:sz w:val="96"/>
        </w:rPr>
        <w:t xml:space="preserve"> - 202</w:t>
      </w:r>
      <w:r w:rsidR="00E46D5A">
        <w:rPr>
          <w:rFonts w:ascii="Goudy Old Style" w:hAnsi="Goudy Old Style"/>
          <w:b/>
          <w:i/>
          <w:sz w:val="96"/>
        </w:rPr>
        <w:t>6</w:t>
      </w:r>
    </w:p>
    <w:p w14:paraId="55953C0F" w14:textId="77777777" w:rsidR="005F4B99" w:rsidRDefault="005F4B99" w:rsidP="005F4B99">
      <w:pPr>
        <w:jc w:val="center"/>
        <w:rPr>
          <w:b/>
          <w:i/>
        </w:rPr>
      </w:pPr>
    </w:p>
    <w:p w14:paraId="592DE43D" w14:textId="77777777" w:rsidR="005F4B99" w:rsidRDefault="005F4B99" w:rsidP="005F4B99">
      <w:pPr>
        <w:jc w:val="center"/>
        <w:rPr>
          <w:b/>
          <w:i/>
        </w:rPr>
      </w:pPr>
    </w:p>
    <w:p w14:paraId="5099DB5D" w14:textId="77777777" w:rsidR="005F4B99" w:rsidRDefault="005F4B99" w:rsidP="005F4B99">
      <w:pPr>
        <w:jc w:val="center"/>
        <w:rPr>
          <w:b/>
          <w:i/>
        </w:rPr>
      </w:pPr>
    </w:p>
    <w:p w14:paraId="39816B82" w14:textId="77777777" w:rsidR="005F4B99" w:rsidRDefault="005F4B99" w:rsidP="005F4B99">
      <w:pPr>
        <w:jc w:val="center"/>
        <w:rPr>
          <w:b/>
          <w:i/>
        </w:rPr>
      </w:pPr>
    </w:p>
    <w:p w14:paraId="35062335" w14:textId="77777777" w:rsidR="005F4B99" w:rsidRDefault="005F4B99" w:rsidP="005F4B99">
      <w:pPr>
        <w:jc w:val="center"/>
        <w:rPr>
          <w:b/>
          <w:i/>
        </w:rPr>
      </w:pPr>
    </w:p>
    <w:p w14:paraId="47817EF2" w14:textId="77777777" w:rsidR="005F4B99" w:rsidRDefault="005F4B99" w:rsidP="005F4B99">
      <w:pPr>
        <w:jc w:val="center"/>
        <w:rPr>
          <w:b/>
          <w:i/>
        </w:rPr>
      </w:pPr>
    </w:p>
    <w:p w14:paraId="4DEFE9D2" w14:textId="77777777" w:rsidR="005F4B99" w:rsidRDefault="005F4B99" w:rsidP="005F4B99">
      <w:pPr>
        <w:jc w:val="center"/>
        <w:rPr>
          <w:b/>
          <w:i/>
        </w:rPr>
      </w:pPr>
    </w:p>
    <w:p w14:paraId="07EA0A50" w14:textId="77777777" w:rsidR="005F4B99" w:rsidRDefault="005F4B99" w:rsidP="005F4B99">
      <w:pPr>
        <w:jc w:val="center"/>
        <w:rPr>
          <w:b/>
          <w:i/>
        </w:rPr>
      </w:pPr>
    </w:p>
    <w:p w14:paraId="389A5D8E" w14:textId="77777777" w:rsidR="005F4B99" w:rsidRDefault="005F4B99" w:rsidP="005F4B99">
      <w:pPr>
        <w:jc w:val="center"/>
        <w:rPr>
          <w:b/>
          <w:i/>
        </w:rPr>
      </w:pPr>
    </w:p>
    <w:p w14:paraId="1503D6CC" w14:textId="77777777" w:rsidR="005F4B99" w:rsidRDefault="005F4B99" w:rsidP="005F4B99">
      <w:pPr>
        <w:jc w:val="center"/>
        <w:rPr>
          <w:b/>
          <w:i/>
        </w:rPr>
      </w:pPr>
    </w:p>
    <w:p w14:paraId="4F540B27" w14:textId="77777777" w:rsidR="005F4B99" w:rsidRDefault="005F4B99" w:rsidP="005F4B99">
      <w:pPr>
        <w:jc w:val="center"/>
        <w:rPr>
          <w:b/>
          <w:i/>
        </w:rPr>
      </w:pPr>
    </w:p>
    <w:p w14:paraId="663CB61A" w14:textId="77777777" w:rsidR="005F4B99" w:rsidRDefault="005F4B99" w:rsidP="005F4B99">
      <w:pPr>
        <w:jc w:val="center"/>
        <w:rPr>
          <w:b/>
          <w:i/>
        </w:rPr>
      </w:pPr>
    </w:p>
    <w:p w14:paraId="4222E29B" w14:textId="77777777" w:rsidR="005F4B99" w:rsidRDefault="005F4B99" w:rsidP="005F4B99">
      <w:pPr>
        <w:jc w:val="center"/>
        <w:rPr>
          <w:b/>
          <w:i/>
        </w:rPr>
      </w:pPr>
    </w:p>
    <w:p w14:paraId="4F5C2202" w14:textId="77777777" w:rsidR="005F4B99" w:rsidRDefault="005F4B99" w:rsidP="005F4B99">
      <w:pPr>
        <w:jc w:val="center"/>
      </w:pPr>
      <w:r>
        <w:t>Kishwaukee College</w:t>
      </w:r>
    </w:p>
    <w:p w14:paraId="1C918E6E" w14:textId="77777777" w:rsidR="005F4B99" w:rsidRDefault="005F4B99" w:rsidP="005F4B99">
      <w:pPr>
        <w:jc w:val="center"/>
      </w:pPr>
      <w:r>
        <w:t>21193 Malta Road</w:t>
      </w:r>
    </w:p>
    <w:p w14:paraId="1711D46D" w14:textId="77777777" w:rsidR="005F4B99" w:rsidRDefault="005F4B99" w:rsidP="005F4B99">
      <w:pPr>
        <w:jc w:val="center"/>
      </w:pPr>
      <w:r>
        <w:t>Malta, Illinois 60150-9699</w:t>
      </w:r>
    </w:p>
    <w:p w14:paraId="220F117F" w14:textId="77777777" w:rsidR="005F4B99" w:rsidRDefault="005F4B99" w:rsidP="005F4B99">
      <w:pPr>
        <w:jc w:val="center"/>
      </w:pPr>
      <w:r>
        <w:t>815-825-2086</w:t>
      </w:r>
    </w:p>
    <w:p w14:paraId="371EFBF2" w14:textId="77777777" w:rsidR="005F4B99" w:rsidRDefault="005F4B99" w:rsidP="005F4B99">
      <w:pPr>
        <w:jc w:val="center"/>
        <w:rPr>
          <w:sz w:val="22"/>
          <w:szCs w:val="22"/>
        </w:rPr>
      </w:pPr>
      <w:r>
        <w:t>www.kish.edu</w:t>
      </w:r>
    </w:p>
    <w:p w14:paraId="3AB43F57" w14:textId="77777777" w:rsidR="005F4B99" w:rsidRDefault="005F4B99" w:rsidP="005F4B99">
      <w:r>
        <w:rPr>
          <w:noProof/>
        </w:rPr>
        <mc:AlternateContent>
          <mc:Choice Requires="wps">
            <w:drawing>
              <wp:anchor distT="0" distB="0" distL="114300" distR="114300" simplePos="0" relativeHeight="251658240" behindDoc="0" locked="0" layoutInCell="1" allowOverlap="1" wp14:anchorId="4404FE92" wp14:editId="0EA706A7">
                <wp:simplePos x="0" y="0"/>
                <wp:positionH relativeFrom="column">
                  <wp:posOffset>4143375</wp:posOffset>
                </wp:positionH>
                <wp:positionV relativeFrom="paragraph">
                  <wp:posOffset>192405</wp:posOffset>
                </wp:positionV>
                <wp:extent cx="221932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400050"/>
                        </a:xfrm>
                        <a:prstGeom prst="rect">
                          <a:avLst/>
                        </a:prstGeom>
                        <a:noFill/>
                        <a:ln w="6350">
                          <a:noFill/>
                        </a:ln>
                        <a:effectLst/>
                      </wps:spPr>
                      <wps:txbx>
                        <w:txbxContent>
                          <w:p w14:paraId="2C884EB7" w14:textId="2E568462" w:rsidR="0069282F" w:rsidRPr="004163CF" w:rsidRDefault="008657C3" w:rsidP="005F4B99">
                            <w:pPr>
                              <w:jc w:val="right"/>
                              <w:rPr>
                                <w:i/>
                                <w:iCs w:val="0"/>
                              </w:rPr>
                            </w:pPr>
                            <w:r w:rsidRPr="004163CF">
                              <w:rPr>
                                <w:i/>
                                <w:iCs w:val="0"/>
                              </w:rPr>
                              <w:t xml:space="preserve">Revised:  </w:t>
                            </w:r>
                            <w:r w:rsidR="005A332F">
                              <w:rPr>
                                <w:i/>
                                <w:iCs w:val="0"/>
                              </w:rPr>
                              <w:t>August</w:t>
                            </w:r>
                            <w:r w:rsidR="00B965D3">
                              <w:rPr>
                                <w:i/>
                                <w:iCs w:val="0"/>
                              </w:rPr>
                              <w:t xml:space="preserve"> 202</w:t>
                            </w:r>
                            <w:r w:rsidR="00E46D5A">
                              <w:rPr>
                                <w:i/>
                                <w:iCs w:val="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04FE92" id="_x0000_t202" coordsize="21600,21600" o:spt="202" path="m,l,21600r21600,l21600,xe">
                <v:stroke joinstyle="miter"/>
                <v:path gradientshapeok="t" o:connecttype="rect"/>
              </v:shapetype>
              <v:shape id="Text Box 15" o:spid="_x0000_s1026" type="#_x0000_t202" style="position:absolute;margin-left:326.25pt;margin-top:15.15pt;width:174.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" filled="f" stroked="f" strokeweight=".5pt">
                <v:textbox>
                  <w:txbxContent>
                    <w:p w14:paraId="2C884EB7" w14:textId="2E568462" w:rsidR="0069282F" w:rsidRPr="004163CF" w:rsidRDefault="008657C3" w:rsidP="005F4B99">
                      <w:pPr>
                        <w:jc w:val="right"/>
                        <w:rPr>
                          <w:i/>
                          <w:iCs w:val="0"/>
                        </w:rPr>
                      </w:pPr>
                      <w:r w:rsidRPr="004163CF">
                        <w:rPr>
                          <w:i/>
                          <w:iCs w:val="0"/>
                        </w:rPr>
                        <w:t xml:space="preserve">Revised:  </w:t>
                      </w:r>
                      <w:r w:rsidR="005A332F">
                        <w:rPr>
                          <w:i/>
                          <w:iCs w:val="0"/>
                        </w:rPr>
                        <w:t>August</w:t>
                      </w:r>
                      <w:r w:rsidR="00B965D3">
                        <w:rPr>
                          <w:i/>
                          <w:iCs w:val="0"/>
                        </w:rPr>
                        <w:t xml:space="preserve"> 202</w:t>
                      </w:r>
                      <w:r w:rsidR="00E46D5A">
                        <w:rPr>
                          <w:i/>
                          <w:iCs w:val="0"/>
                        </w:rPr>
                        <w:t>5</w:t>
                      </w:r>
                    </w:p>
                  </w:txbxContent>
                </v:textbox>
              </v:shape>
            </w:pict>
          </mc:Fallback>
        </mc:AlternateContent>
      </w:r>
    </w:p>
    <w:p w14:paraId="2FEED0F0" w14:textId="77777777" w:rsidR="005F4B99" w:rsidRDefault="005F4B99" w:rsidP="005F4B99">
      <w:pPr>
        <w:spacing w:after="160" w:line="259" w:lineRule="auto"/>
        <w:rPr>
          <w:b/>
        </w:rPr>
      </w:pPr>
      <w:r>
        <w:rPr>
          <w:b/>
        </w:rPr>
        <w:br w:type="page"/>
      </w:r>
    </w:p>
    <w:p w14:paraId="77D242FA" w14:textId="77777777" w:rsidR="005F4B99" w:rsidRPr="007A5361" w:rsidRDefault="005F4B99" w:rsidP="005F4B99">
      <w:pPr>
        <w:rPr>
          <w:rStyle w:val="Strong"/>
        </w:rPr>
      </w:pPr>
      <w:r w:rsidRPr="007A5361">
        <w:rPr>
          <w:rStyle w:val="Strong"/>
        </w:rPr>
        <w:lastRenderedPageBreak/>
        <w:t>WELCOME!</w:t>
      </w:r>
    </w:p>
    <w:p w14:paraId="58606F13" w14:textId="77777777" w:rsidR="005F4B99" w:rsidRPr="003F4CAE" w:rsidRDefault="005F4B99" w:rsidP="005F4B99">
      <w:pPr>
        <w:rPr>
          <w:b/>
          <w:sz w:val="22"/>
          <w:szCs w:val="22"/>
        </w:rPr>
      </w:pPr>
    </w:p>
    <w:p w14:paraId="0692084B" w14:textId="77777777" w:rsidR="005F4B99" w:rsidRPr="00EF76BB" w:rsidRDefault="005F4B99" w:rsidP="005F4B99">
      <w:r w:rsidRPr="00EF76BB">
        <w:t xml:space="preserve">We would like to welcome you to Kishwaukee College’s Nursing Program. We hope that the next two to three years will be challenging and fulfilling for you. </w:t>
      </w:r>
    </w:p>
    <w:p w14:paraId="2B54D74D" w14:textId="77777777" w:rsidR="005F4B99" w:rsidRPr="00EF76BB" w:rsidRDefault="005F4B99" w:rsidP="005F4B99"/>
    <w:p w14:paraId="70D46555" w14:textId="77777777" w:rsidR="005F4B99" w:rsidRPr="00EF76BB" w:rsidRDefault="005F4B99" w:rsidP="005F4B99">
      <w:r w:rsidRPr="00EF76BB">
        <w:t xml:space="preserve">Nursing is a service and is directed toward meeting the needs of well or ill individuals. Nurses practice on four levels: promotion of health, prevention of disease or injury, restoration of health, and consolation of the dying. </w:t>
      </w:r>
    </w:p>
    <w:p w14:paraId="1F406F35" w14:textId="77777777" w:rsidR="005F4B99" w:rsidRPr="00EF76BB" w:rsidRDefault="005F4B99" w:rsidP="005F4B99"/>
    <w:p w14:paraId="05F70B84" w14:textId="77777777" w:rsidR="005F4B99" w:rsidRPr="00EF76BB" w:rsidRDefault="005F4B99" w:rsidP="005F4B99">
      <w:r w:rsidRPr="00EF76BB">
        <w:t xml:space="preserve">Maturity, accountability, and integrity are necessary attributes of a nurse. Being enrolled in a nursing program demands much self-discipline. The demands placed on you may seem restrictive; however, nursing is a disciplined profession. Rules, procedures, and policies are made for the welfare of clients. </w:t>
      </w:r>
    </w:p>
    <w:p w14:paraId="71817076" w14:textId="77777777" w:rsidR="005F4B99" w:rsidRPr="00EF76BB" w:rsidRDefault="005F4B99" w:rsidP="005F4B99"/>
    <w:p w14:paraId="0DC450D6" w14:textId="77777777" w:rsidR="005F4B99" w:rsidRPr="00EF76BB" w:rsidRDefault="005F4B99" w:rsidP="005F4B99">
      <w:r w:rsidRPr="00EF76BB">
        <w:t xml:space="preserve">Therefore, we ask you to familiarize yourself with the policies and procedures in the handbook and the College catalog. Students will be required to adhere to all program and college procedures and policies. </w:t>
      </w:r>
    </w:p>
    <w:p w14:paraId="3F5DDFDC" w14:textId="77777777" w:rsidR="005F4B99" w:rsidRPr="00EF76BB" w:rsidRDefault="005F4B99" w:rsidP="005F4B99"/>
    <w:p w14:paraId="0F61C4A8" w14:textId="7BA3EC91" w:rsidR="005F4B99" w:rsidRPr="00EF76BB" w:rsidRDefault="005F4B99" w:rsidP="005F4B99">
      <w:r w:rsidRPr="00EF76BB">
        <w:t>The Nursing Program received notice of</w:t>
      </w:r>
      <w:r w:rsidR="00FD2EDC" w:rsidRPr="00EF76BB">
        <w:t xml:space="preserve"> their re</w:t>
      </w:r>
      <w:r w:rsidRPr="00EF76BB">
        <w:t xml:space="preserve">accreditation through the Accreditation Commission for Education in Nursing (ACEN) in </w:t>
      </w:r>
      <w:r w:rsidR="00E81883" w:rsidRPr="00EF76BB">
        <w:t xml:space="preserve">May 2023 and will go through </w:t>
      </w:r>
      <w:r w:rsidR="00C645D7" w:rsidRPr="00EF76BB">
        <w:t>September 2030</w:t>
      </w:r>
      <w:r w:rsidRPr="00EF76BB">
        <w:t>.</w:t>
      </w:r>
      <w:r w:rsidR="00C645D7" w:rsidRPr="00EF76BB">
        <w:t xml:space="preserve"> The initial accreditation through ACEN </w:t>
      </w:r>
      <w:proofErr w:type="gramStart"/>
      <w:r w:rsidR="00C645D7" w:rsidRPr="00EF76BB">
        <w:t>was</w:t>
      </w:r>
      <w:proofErr w:type="gramEnd"/>
      <w:r w:rsidR="00C645D7" w:rsidRPr="00EF76BB">
        <w:t xml:space="preserve"> March 2018.</w:t>
      </w:r>
      <w:r w:rsidRPr="00EF76BB">
        <w:t xml:space="preserve"> The nursing advisory committee has been developed in partnership with multiple members of the community. A current summary of members is on the Kish.edu website. </w:t>
      </w:r>
    </w:p>
    <w:p w14:paraId="34C20A51" w14:textId="77777777" w:rsidR="005F4B99" w:rsidRPr="00EF76BB" w:rsidRDefault="005F4B99" w:rsidP="005F4B99"/>
    <w:p w14:paraId="1312A27D" w14:textId="77777777" w:rsidR="005F4B99" w:rsidRDefault="005F4B99" w:rsidP="005F4B99">
      <w:r w:rsidRPr="00EF76BB">
        <w:t xml:space="preserve">We appreciate your interest in Nursing and hope that it will prepare you for a rewarding lifetime profession. </w:t>
      </w:r>
    </w:p>
    <w:p w14:paraId="7E2DEBF6" w14:textId="77777777" w:rsidR="0048302E" w:rsidRDefault="0048302E" w:rsidP="005F4B99"/>
    <w:p w14:paraId="2F1F0FDC" w14:textId="77777777" w:rsidR="0048302E" w:rsidRDefault="0048302E" w:rsidP="005F4B99"/>
    <w:p w14:paraId="00FAF64C" w14:textId="77777777" w:rsidR="004163CF" w:rsidRDefault="004163CF" w:rsidP="005F4B99"/>
    <w:p w14:paraId="1F2E0449" w14:textId="25A7733B" w:rsidR="004163CF" w:rsidRDefault="004163CF" w:rsidP="005F4B99">
      <w:r>
        <w:t>Sincerely,</w:t>
      </w:r>
    </w:p>
    <w:p w14:paraId="237D16B2" w14:textId="77777777" w:rsidR="004163CF" w:rsidRDefault="004163CF" w:rsidP="005F4B99"/>
    <w:p w14:paraId="7410FA59" w14:textId="58DD5B93" w:rsidR="004163CF" w:rsidRDefault="004163CF" w:rsidP="005F4B99">
      <w:r>
        <w:t>Angela Delmont, MSN, RN</w:t>
      </w:r>
    </w:p>
    <w:p w14:paraId="3ECC6209" w14:textId="5E03313B" w:rsidR="004163CF" w:rsidRPr="00EF76BB" w:rsidRDefault="004163CF" w:rsidP="005F4B99">
      <w:r>
        <w:t>Director of Nursing</w:t>
      </w:r>
      <w:r w:rsidR="00B965D3">
        <w:t xml:space="preserve"> </w:t>
      </w:r>
      <w:r w:rsidR="359645A3">
        <w:t>and Associate Dean of Health Sciences</w:t>
      </w:r>
    </w:p>
    <w:p w14:paraId="4CF05FD0" w14:textId="77777777" w:rsidR="005F4B99" w:rsidRPr="00EF76BB" w:rsidRDefault="005F4B99" w:rsidP="005F4B99"/>
    <w:p w14:paraId="3C989690" w14:textId="77777777" w:rsidR="005F4B99" w:rsidRPr="00EF76BB" w:rsidRDefault="005F4B99" w:rsidP="005F4B99"/>
    <w:p w14:paraId="4B3F45AD" w14:textId="212B6320" w:rsidR="004638B5" w:rsidRDefault="004638B5">
      <w:pPr>
        <w:rPr>
          <w:sz w:val="22"/>
          <w:szCs w:val="22"/>
        </w:rPr>
      </w:pPr>
    </w:p>
    <w:p w14:paraId="18868384" w14:textId="77777777" w:rsidR="004A0F58" w:rsidRPr="003F4CAE" w:rsidRDefault="004A0F58">
      <w:pPr>
        <w:rPr>
          <w:sz w:val="22"/>
          <w:szCs w:val="22"/>
        </w:rPr>
      </w:pPr>
    </w:p>
    <w:p w14:paraId="5560E77F" w14:textId="77777777" w:rsidR="005F4B99" w:rsidRPr="003F4CAE" w:rsidRDefault="005F4B99">
      <w:pPr>
        <w:rPr>
          <w:sz w:val="22"/>
          <w:szCs w:val="22"/>
        </w:rPr>
      </w:pPr>
    </w:p>
    <w:p w14:paraId="019DD153" w14:textId="77777777" w:rsidR="005F4B99" w:rsidRPr="003F4CAE" w:rsidRDefault="005F4B99">
      <w:pPr>
        <w:rPr>
          <w:sz w:val="22"/>
          <w:szCs w:val="22"/>
        </w:rPr>
      </w:pPr>
    </w:p>
    <w:p w14:paraId="1E741CFE" w14:textId="77777777" w:rsidR="005F4B99" w:rsidRPr="003F4CAE" w:rsidRDefault="005F4B99">
      <w:pPr>
        <w:rPr>
          <w:sz w:val="22"/>
          <w:szCs w:val="22"/>
        </w:rPr>
      </w:pPr>
    </w:p>
    <w:p w14:paraId="67890CD2" w14:textId="77777777" w:rsidR="005F4B99" w:rsidRPr="003F4CAE" w:rsidRDefault="005F4B99">
      <w:pPr>
        <w:rPr>
          <w:sz w:val="22"/>
          <w:szCs w:val="22"/>
        </w:rPr>
      </w:pPr>
    </w:p>
    <w:p w14:paraId="0FBDC3C0" w14:textId="77777777" w:rsidR="005F4B99" w:rsidRPr="003F4CAE" w:rsidRDefault="005F4B99">
      <w:pPr>
        <w:rPr>
          <w:sz w:val="22"/>
          <w:szCs w:val="22"/>
        </w:rPr>
      </w:pPr>
    </w:p>
    <w:p w14:paraId="7E0B444F" w14:textId="77777777" w:rsidR="005F4B99" w:rsidRPr="003F4CAE" w:rsidRDefault="005F4B99">
      <w:pPr>
        <w:rPr>
          <w:sz w:val="22"/>
          <w:szCs w:val="22"/>
        </w:rPr>
      </w:pPr>
    </w:p>
    <w:p w14:paraId="1148874F" w14:textId="77777777" w:rsidR="005F4B99" w:rsidRPr="003F4CAE" w:rsidRDefault="005F4B99">
      <w:pPr>
        <w:rPr>
          <w:sz w:val="22"/>
          <w:szCs w:val="22"/>
        </w:rPr>
      </w:pPr>
    </w:p>
    <w:p w14:paraId="267B97E0" w14:textId="77777777" w:rsidR="005F4B99" w:rsidRPr="003F4CAE" w:rsidRDefault="005F4B99">
      <w:pPr>
        <w:rPr>
          <w:sz w:val="22"/>
          <w:szCs w:val="22"/>
        </w:rPr>
      </w:pPr>
    </w:p>
    <w:p w14:paraId="6E7E2C5C" w14:textId="77777777" w:rsidR="005F4B99" w:rsidRPr="003F4CAE" w:rsidRDefault="005F4B99">
      <w:pPr>
        <w:rPr>
          <w:sz w:val="22"/>
          <w:szCs w:val="22"/>
        </w:rPr>
      </w:pPr>
    </w:p>
    <w:p w14:paraId="7978CA44" w14:textId="77777777" w:rsidR="005F4B99" w:rsidRPr="003F4CAE" w:rsidRDefault="005F4B99">
      <w:pPr>
        <w:rPr>
          <w:sz w:val="22"/>
          <w:szCs w:val="22"/>
        </w:rPr>
      </w:pPr>
    </w:p>
    <w:p w14:paraId="29F494DB" w14:textId="77777777" w:rsidR="005F4B99" w:rsidRPr="003F4CAE" w:rsidRDefault="005F4B99">
      <w:pPr>
        <w:rPr>
          <w:sz w:val="22"/>
          <w:szCs w:val="22"/>
        </w:rPr>
      </w:pPr>
    </w:p>
    <w:p w14:paraId="26FF5CAB" w14:textId="77777777" w:rsidR="005F4B99" w:rsidRPr="003F4CAE" w:rsidRDefault="005F4B99">
      <w:pPr>
        <w:rPr>
          <w:sz w:val="22"/>
          <w:szCs w:val="22"/>
        </w:rPr>
      </w:pPr>
    </w:p>
    <w:p w14:paraId="2D92CE0F" w14:textId="77777777" w:rsidR="005F4B99" w:rsidRPr="003F4CAE" w:rsidRDefault="005F4B99">
      <w:pPr>
        <w:rPr>
          <w:sz w:val="22"/>
          <w:szCs w:val="22"/>
        </w:rPr>
      </w:pPr>
    </w:p>
    <w:p w14:paraId="73F7E94B" w14:textId="77777777" w:rsidR="005F4B99" w:rsidRPr="003F4CAE" w:rsidRDefault="005F4B99">
      <w:pPr>
        <w:rPr>
          <w:sz w:val="22"/>
          <w:szCs w:val="22"/>
        </w:rPr>
      </w:pPr>
    </w:p>
    <w:p w14:paraId="08BDC5E8" w14:textId="77777777" w:rsidR="00F75C3D" w:rsidRPr="003F4CAE" w:rsidRDefault="00F75C3D" w:rsidP="005F4B99">
      <w:pPr>
        <w:jc w:val="center"/>
        <w:rPr>
          <w:rStyle w:val="SubtleReference"/>
          <w:b/>
          <w:color w:val="auto"/>
          <w:sz w:val="22"/>
          <w:szCs w:val="22"/>
          <w:u w:val="single"/>
        </w:rPr>
      </w:pPr>
    </w:p>
    <w:p w14:paraId="735DF8DF" w14:textId="77777777" w:rsidR="00F75C3D" w:rsidRPr="003F4CAE" w:rsidRDefault="00F75C3D" w:rsidP="005F4B99">
      <w:pPr>
        <w:jc w:val="center"/>
        <w:rPr>
          <w:rStyle w:val="SubtleReference"/>
          <w:b/>
          <w:color w:val="auto"/>
          <w:sz w:val="22"/>
          <w:szCs w:val="22"/>
          <w:u w:val="single"/>
        </w:rPr>
      </w:pPr>
    </w:p>
    <w:p w14:paraId="77216790" w14:textId="77777777" w:rsidR="00F75C3D" w:rsidRPr="003F4CAE" w:rsidRDefault="00F75C3D" w:rsidP="005F4B99">
      <w:pPr>
        <w:jc w:val="center"/>
        <w:rPr>
          <w:rStyle w:val="SubtleReference"/>
          <w:b/>
          <w:color w:val="auto"/>
          <w:sz w:val="22"/>
          <w:szCs w:val="22"/>
          <w:u w:val="single"/>
        </w:rPr>
      </w:pPr>
    </w:p>
    <w:p w14:paraId="578EF686" w14:textId="77777777" w:rsidR="00F75C3D" w:rsidRPr="003F4CAE" w:rsidRDefault="00F75C3D" w:rsidP="005F4B99">
      <w:pPr>
        <w:jc w:val="center"/>
        <w:rPr>
          <w:rStyle w:val="SubtleReference"/>
          <w:b/>
          <w:color w:val="auto"/>
          <w:sz w:val="22"/>
          <w:szCs w:val="22"/>
          <w:u w:val="single"/>
        </w:rPr>
      </w:pPr>
    </w:p>
    <w:p w14:paraId="22944C39" w14:textId="77777777" w:rsidR="00F75C3D" w:rsidRPr="003F4CAE" w:rsidRDefault="00F75C3D" w:rsidP="005F4B99">
      <w:pPr>
        <w:jc w:val="center"/>
        <w:rPr>
          <w:rStyle w:val="SubtleReference"/>
          <w:b/>
          <w:color w:val="auto"/>
          <w:sz w:val="22"/>
          <w:szCs w:val="22"/>
          <w:u w:val="single"/>
        </w:rPr>
      </w:pPr>
    </w:p>
    <w:p w14:paraId="2E3CDC82" w14:textId="77777777" w:rsidR="00F75C3D" w:rsidRPr="003F4CAE" w:rsidRDefault="00F75C3D" w:rsidP="005F4B99">
      <w:pPr>
        <w:jc w:val="center"/>
        <w:rPr>
          <w:rStyle w:val="SubtleReference"/>
          <w:b/>
          <w:color w:val="auto"/>
          <w:sz w:val="22"/>
          <w:szCs w:val="22"/>
          <w:u w:val="single"/>
        </w:rPr>
      </w:pPr>
    </w:p>
    <w:bookmarkStart w:id="0" w:name="_Hlk73604524" w:displacedByCustomXml="next"/>
    <w:sdt>
      <w:sdtPr>
        <w:rPr>
          <w:rFonts w:asciiTheme="minorHAnsi" w:eastAsiaTheme="minorEastAsia" w:hAnsiTheme="minorHAnsi" w:cs="Times New Roman"/>
          <w:smallCaps/>
          <w:color w:val="5A5A5A" w:themeColor="text1" w:themeTint="A5"/>
          <w:sz w:val="22"/>
          <w:szCs w:val="22"/>
        </w:rPr>
        <w:id w:val="217945922"/>
        <w:docPartObj>
          <w:docPartGallery w:val="Table of Contents"/>
          <w:docPartUnique/>
        </w:docPartObj>
      </w:sdtPr>
      <w:sdtEndPr>
        <w:rPr>
          <w:smallCaps w:val="0"/>
          <w:color w:val="auto"/>
        </w:rPr>
      </w:sdtEndPr>
      <w:sdtContent>
        <w:p w14:paraId="0A819F11" w14:textId="2390D66D" w:rsidR="00AB0098" w:rsidRPr="00AB0098" w:rsidRDefault="00AB0098" w:rsidP="00AB0098">
          <w:pPr>
            <w:pStyle w:val="TOCHeading"/>
            <w:jc w:val="center"/>
            <w:rPr>
              <w:rStyle w:val="Emphasis"/>
              <w:b/>
              <w:color w:val="auto"/>
            </w:rPr>
          </w:pPr>
          <w:r w:rsidRPr="00AB0098">
            <w:rPr>
              <w:rStyle w:val="Emphasis"/>
              <w:b/>
              <w:color w:val="auto"/>
            </w:rPr>
            <w:t>Table of Contents</w:t>
          </w:r>
        </w:p>
        <w:p w14:paraId="29C01037" w14:textId="51F3A7C4" w:rsidR="00AB0098" w:rsidRDefault="00AB0098" w:rsidP="007A5361">
          <w:pPr>
            <w:pStyle w:val="TOC1"/>
          </w:pPr>
          <w:r w:rsidRPr="00AB0098">
            <w:t>Mission, Philosophy, Program Framework, &amp; Outcomes</w:t>
          </w:r>
        </w:p>
        <w:p w14:paraId="483ADAEF" w14:textId="41A95B68" w:rsidR="00AB0098" w:rsidRPr="00F83B18" w:rsidRDefault="00AB0098">
          <w:pPr>
            <w:pStyle w:val="TOC2"/>
            <w:ind w:left="216"/>
            <w:rPr>
              <w:rFonts w:ascii="Times New Roman" w:hAnsi="Times New Roman"/>
            </w:rPr>
          </w:pPr>
          <w:r w:rsidRPr="00F83B18">
            <w:rPr>
              <w:rFonts w:ascii="Times New Roman" w:hAnsi="Times New Roman"/>
            </w:rPr>
            <w:t xml:space="preserve">Mission Statement &amp; Program Philosophy </w:t>
          </w:r>
          <w:r w:rsidRPr="00F83B18">
            <w:rPr>
              <w:rFonts w:ascii="Times New Roman" w:hAnsi="Times New Roman"/>
            </w:rPr>
            <w:ptab w:relativeTo="margin" w:alignment="right" w:leader="dot"/>
          </w:r>
          <w:r w:rsidR="00F83B18">
            <w:rPr>
              <w:rFonts w:ascii="Times New Roman" w:hAnsi="Times New Roman"/>
            </w:rPr>
            <w:t>6</w:t>
          </w:r>
        </w:p>
        <w:p w14:paraId="20057A38" w14:textId="00DB7311" w:rsidR="00AB0098" w:rsidRPr="00F83B18" w:rsidRDefault="00AB0098" w:rsidP="00AB0098">
          <w:pPr>
            <w:pStyle w:val="TOC2"/>
            <w:ind w:left="216"/>
            <w:rPr>
              <w:rFonts w:ascii="Times New Roman" w:hAnsi="Times New Roman"/>
            </w:rPr>
          </w:pPr>
          <w:r w:rsidRPr="00F83B18">
            <w:rPr>
              <w:rFonts w:ascii="Times New Roman" w:hAnsi="Times New Roman"/>
            </w:rPr>
            <w:t xml:space="preserve">Program Framework </w:t>
          </w:r>
          <w:r w:rsidRPr="00F83B18">
            <w:rPr>
              <w:rFonts w:ascii="Times New Roman" w:hAnsi="Times New Roman"/>
            </w:rPr>
            <w:ptab w:relativeTo="margin" w:alignment="right" w:leader="dot"/>
          </w:r>
          <w:r w:rsidR="00C26D64">
            <w:rPr>
              <w:rFonts w:ascii="Times New Roman" w:hAnsi="Times New Roman"/>
            </w:rPr>
            <w:t>7</w:t>
          </w:r>
        </w:p>
        <w:p w14:paraId="3D572F2D" w14:textId="2C569BAC" w:rsidR="00AB0098" w:rsidRPr="00F83B18" w:rsidRDefault="00AB0098" w:rsidP="00AB0098">
          <w:pPr>
            <w:pStyle w:val="TOC2"/>
            <w:ind w:left="216"/>
            <w:rPr>
              <w:rFonts w:ascii="Times New Roman" w:hAnsi="Times New Roman"/>
            </w:rPr>
          </w:pPr>
          <w:r w:rsidRPr="00F83B18">
            <w:rPr>
              <w:rFonts w:ascii="Times New Roman" w:hAnsi="Times New Roman"/>
            </w:rPr>
            <w:t xml:space="preserve">Kishwaukee College Nursing Program Competency Definitions </w:t>
          </w:r>
          <w:r w:rsidRPr="00F83B18">
            <w:rPr>
              <w:rFonts w:ascii="Times New Roman" w:hAnsi="Times New Roman"/>
            </w:rPr>
            <w:ptab w:relativeTo="margin" w:alignment="right" w:leader="dot"/>
          </w:r>
          <w:r w:rsidR="00F83B18">
            <w:rPr>
              <w:rFonts w:ascii="Times New Roman" w:hAnsi="Times New Roman"/>
            </w:rPr>
            <w:t xml:space="preserve">7 </w:t>
          </w:r>
        </w:p>
        <w:p w14:paraId="3E3883DE" w14:textId="14792C91" w:rsidR="00AB0098" w:rsidRPr="00F83B18" w:rsidRDefault="00AB0098" w:rsidP="00AB0098">
          <w:pPr>
            <w:pStyle w:val="TOC2"/>
            <w:ind w:left="216"/>
            <w:rPr>
              <w:rFonts w:ascii="Times New Roman" w:hAnsi="Times New Roman"/>
            </w:rPr>
          </w:pPr>
          <w:r w:rsidRPr="00F83B18">
            <w:rPr>
              <w:rFonts w:ascii="Times New Roman" w:hAnsi="Times New Roman"/>
            </w:rPr>
            <w:t>Kishwaukee College Nursing Program Framework</w:t>
          </w:r>
          <w:r w:rsidRPr="00F83B18">
            <w:rPr>
              <w:rFonts w:ascii="Times New Roman" w:hAnsi="Times New Roman"/>
            </w:rPr>
            <w:ptab w:relativeTo="margin" w:alignment="right" w:leader="dot"/>
          </w:r>
          <w:r w:rsidR="00F83B18">
            <w:rPr>
              <w:rFonts w:ascii="Times New Roman" w:hAnsi="Times New Roman"/>
            </w:rPr>
            <w:t>8</w:t>
          </w:r>
        </w:p>
        <w:p w14:paraId="0801EB1F" w14:textId="5AE91027" w:rsidR="00AB0098" w:rsidRPr="00F83B18" w:rsidRDefault="00AB0098" w:rsidP="00AB0098">
          <w:pPr>
            <w:pStyle w:val="TOC2"/>
            <w:ind w:left="216"/>
            <w:rPr>
              <w:rFonts w:ascii="Times New Roman" w:hAnsi="Times New Roman"/>
            </w:rPr>
          </w:pPr>
          <w:r w:rsidRPr="00F83B18">
            <w:rPr>
              <w:rFonts w:ascii="Times New Roman" w:hAnsi="Times New Roman"/>
            </w:rPr>
            <w:t>End of Program Student Learner Outcomes</w:t>
          </w:r>
          <w:r w:rsidRPr="00F83B18">
            <w:rPr>
              <w:rFonts w:ascii="Times New Roman" w:hAnsi="Times New Roman"/>
            </w:rPr>
            <w:ptab w:relativeTo="margin" w:alignment="right" w:leader="dot"/>
          </w:r>
          <w:r w:rsidR="00F83B18">
            <w:rPr>
              <w:rFonts w:ascii="Times New Roman" w:hAnsi="Times New Roman"/>
            </w:rPr>
            <w:t>9</w:t>
          </w:r>
        </w:p>
        <w:p w14:paraId="65244E9A" w14:textId="3E7FD42B" w:rsidR="00AB0098" w:rsidRPr="00F83B18" w:rsidRDefault="00AB0098" w:rsidP="00AB0098">
          <w:pPr>
            <w:pStyle w:val="TOC2"/>
            <w:ind w:left="216"/>
            <w:rPr>
              <w:rFonts w:ascii="Times New Roman" w:hAnsi="Times New Roman"/>
            </w:rPr>
          </w:pPr>
          <w:r w:rsidRPr="00F83B18">
            <w:rPr>
              <w:rFonts w:ascii="Times New Roman" w:hAnsi="Times New Roman"/>
            </w:rPr>
            <w:t>Kishwaukee College Nursing Program Outcomes/Expected Levels of Achievement</w:t>
          </w:r>
          <w:r w:rsidRPr="00F83B18">
            <w:rPr>
              <w:rFonts w:ascii="Times New Roman" w:hAnsi="Times New Roman"/>
            </w:rPr>
            <w:ptab w:relativeTo="margin" w:alignment="right" w:leader="dot"/>
          </w:r>
          <w:r w:rsidR="00F83B18">
            <w:rPr>
              <w:rFonts w:ascii="Times New Roman" w:hAnsi="Times New Roman"/>
            </w:rPr>
            <w:t>9</w:t>
          </w:r>
        </w:p>
        <w:p w14:paraId="6B41F29A" w14:textId="59616CC2" w:rsidR="00F83B18" w:rsidRPr="004B7F7C" w:rsidRDefault="00F83B18" w:rsidP="00F83B18">
          <w:pPr>
            <w:pStyle w:val="TOC2"/>
            <w:ind w:left="216"/>
            <w:rPr>
              <w:rFonts w:ascii="Times New Roman" w:hAnsi="Times New Roman"/>
            </w:rPr>
          </w:pPr>
          <w:proofErr w:type="gramStart"/>
          <w:r w:rsidRPr="002A11F0">
            <w:rPr>
              <w:rFonts w:ascii="Times New Roman" w:hAnsi="Times New Roman"/>
            </w:rPr>
            <w:t>Associate Degree</w:t>
          </w:r>
          <w:proofErr w:type="gramEnd"/>
          <w:r w:rsidRPr="002A11F0">
            <w:rPr>
              <w:rFonts w:ascii="Times New Roman" w:hAnsi="Times New Roman"/>
            </w:rPr>
            <w:t xml:space="preserve"> Nursing Curriculum Pattern – Level I</w:t>
          </w:r>
          <w:r w:rsidRPr="004B7F7C">
            <w:rPr>
              <w:rFonts w:ascii="Times New Roman" w:hAnsi="Times New Roman"/>
            </w:rPr>
            <w:ptab w:relativeTo="margin" w:alignment="right" w:leader="dot"/>
          </w:r>
          <w:r>
            <w:rPr>
              <w:rFonts w:ascii="Times New Roman" w:hAnsi="Times New Roman"/>
            </w:rPr>
            <w:t xml:space="preserve"> 10</w:t>
          </w:r>
        </w:p>
        <w:p w14:paraId="3527D797" w14:textId="46B05705" w:rsidR="00AB0098" w:rsidRPr="00F83B18" w:rsidRDefault="00AB0098" w:rsidP="00AB0098">
          <w:pPr>
            <w:pStyle w:val="TOC2"/>
            <w:ind w:left="216"/>
            <w:rPr>
              <w:rFonts w:ascii="Times New Roman" w:hAnsi="Times New Roman"/>
            </w:rPr>
          </w:pPr>
          <w:proofErr w:type="gramStart"/>
          <w:r w:rsidRPr="101D368C">
            <w:rPr>
              <w:rFonts w:ascii="Times New Roman" w:hAnsi="Times New Roman"/>
            </w:rPr>
            <w:t>Associate Degree</w:t>
          </w:r>
          <w:proofErr w:type="gramEnd"/>
          <w:r w:rsidRPr="101D368C">
            <w:rPr>
              <w:rFonts w:ascii="Times New Roman" w:hAnsi="Times New Roman"/>
            </w:rPr>
            <w:t xml:space="preserve"> Nursing Curriculum Pattern – Level II  </w:t>
          </w:r>
          <w:r w:rsidRPr="00F83B18">
            <w:rPr>
              <w:rFonts w:ascii="Times New Roman" w:hAnsi="Times New Roman"/>
            </w:rPr>
            <w:ptab w:relativeTo="margin" w:alignment="right" w:leader="dot"/>
          </w:r>
          <w:r w:rsidR="0091567C">
            <w:rPr>
              <w:rFonts w:ascii="Times New Roman" w:hAnsi="Times New Roman"/>
            </w:rPr>
            <w:t>11</w:t>
          </w:r>
        </w:p>
        <w:p w14:paraId="700B23AF" w14:textId="77777777" w:rsidR="0091567C" w:rsidRDefault="0091567C" w:rsidP="007A5361">
          <w:pPr>
            <w:pStyle w:val="TOC1"/>
            <w:rPr>
              <w:rFonts w:eastAsiaTheme="minorHAnsi"/>
            </w:rPr>
          </w:pPr>
        </w:p>
        <w:p w14:paraId="01997591" w14:textId="0542D5A7" w:rsidR="00AB0098" w:rsidRDefault="00F83B18" w:rsidP="007A5361">
          <w:pPr>
            <w:pStyle w:val="TOC1"/>
          </w:pPr>
          <w:r>
            <w:rPr>
              <w:rFonts w:eastAsiaTheme="minorHAnsi"/>
            </w:rPr>
            <w:t xml:space="preserve">Admission &amp; Registration </w:t>
          </w:r>
          <w:r w:rsidR="00AB0098">
            <w:rPr>
              <w:rFonts w:eastAsiaTheme="minorHAnsi"/>
            </w:rPr>
            <w:t xml:space="preserve"> </w:t>
          </w:r>
        </w:p>
        <w:p w14:paraId="3AAB918C" w14:textId="0478361B" w:rsidR="00F83B18" w:rsidRPr="00F83B18" w:rsidRDefault="00F83B18" w:rsidP="00F83B18">
          <w:pPr>
            <w:pStyle w:val="TOC2"/>
            <w:ind w:left="216"/>
            <w:rPr>
              <w:rFonts w:ascii="Times New Roman" w:hAnsi="Times New Roman"/>
            </w:rPr>
          </w:pPr>
          <w:bookmarkStart w:id="1" w:name="_Hlk73616181"/>
          <w:bookmarkStart w:id="2" w:name="_Hlk73616195"/>
          <w:r w:rsidRPr="00F83B18">
            <w:rPr>
              <w:rFonts w:ascii="Times New Roman" w:hAnsi="Times New Roman"/>
            </w:rPr>
            <w:t>Admission Documents</w:t>
          </w:r>
          <w:bookmarkEnd w:id="1"/>
          <w:r w:rsidR="00AB0098" w:rsidRPr="00F83B18">
            <w:rPr>
              <w:rFonts w:ascii="Times New Roman" w:hAnsi="Times New Roman"/>
            </w:rPr>
            <w:ptab w:relativeTo="margin" w:alignment="right" w:leader="dot"/>
          </w:r>
          <w:bookmarkEnd w:id="2"/>
          <w:r w:rsidR="0091567C">
            <w:rPr>
              <w:rFonts w:ascii="Times New Roman" w:hAnsi="Times New Roman"/>
            </w:rPr>
            <w:t>12</w:t>
          </w:r>
        </w:p>
        <w:p w14:paraId="7B305C49" w14:textId="4B1635F6" w:rsidR="00F83B18" w:rsidRPr="00F83B18" w:rsidRDefault="00F83B18" w:rsidP="00F83B18">
          <w:pPr>
            <w:pStyle w:val="TOC2"/>
            <w:ind w:left="216"/>
            <w:rPr>
              <w:rFonts w:ascii="Times New Roman" w:hAnsi="Times New Roman"/>
            </w:rPr>
          </w:pPr>
          <w:r w:rsidRPr="00F83B18">
            <w:rPr>
              <w:rFonts w:ascii="Times New Roman" w:eastAsiaTheme="minorHAnsi" w:hAnsi="Times New Roman"/>
            </w:rPr>
            <w:t xml:space="preserve">Student Registration Information </w:t>
          </w:r>
          <w:r w:rsidRPr="00F83B18">
            <w:rPr>
              <w:rFonts w:ascii="Times New Roman" w:hAnsi="Times New Roman"/>
            </w:rPr>
            <w:ptab w:relativeTo="margin" w:alignment="right" w:leader="dot"/>
          </w:r>
          <w:r w:rsidR="0091567C">
            <w:rPr>
              <w:rFonts w:ascii="Times New Roman" w:hAnsi="Times New Roman"/>
            </w:rPr>
            <w:t>12</w:t>
          </w:r>
        </w:p>
        <w:p w14:paraId="73225F6D" w14:textId="1D051B10" w:rsidR="00F83B18" w:rsidRPr="00F83B18" w:rsidRDefault="00F83B18" w:rsidP="00F83B18">
          <w:pPr>
            <w:pStyle w:val="TOC2"/>
            <w:ind w:left="216"/>
            <w:rPr>
              <w:rFonts w:ascii="Times New Roman" w:hAnsi="Times New Roman"/>
            </w:rPr>
          </w:pPr>
          <w:r w:rsidRPr="00F83B18">
            <w:rPr>
              <w:rFonts w:ascii="Times New Roman" w:hAnsi="Times New Roman"/>
            </w:rPr>
            <w:t xml:space="preserve">Variable Tuition </w:t>
          </w:r>
          <w:r w:rsidRPr="00F83B18">
            <w:rPr>
              <w:rFonts w:ascii="Times New Roman" w:hAnsi="Times New Roman"/>
            </w:rPr>
            <w:ptab w:relativeTo="margin" w:alignment="right" w:leader="dot"/>
          </w:r>
          <w:r w:rsidR="0091567C">
            <w:rPr>
              <w:rFonts w:ascii="Times New Roman" w:hAnsi="Times New Roman"/>
            </w:rPr>
            <w:t>12</w:t>
          </w:r>
        </w:p>
        <w:p w14:paraId="5ACF630F" w14:textId="3CF3B4B2" w:rsidR="00F83B18" w:rsidRPr="00F83B18" w:rsidRDefault="00F83B18" w:rsidP="00F83B18">
          <w:pPr>
            <w:pStyle w:val="TOC2"/>
            <w:ind w:left="216"/>
            <w:rPr>
              <w:rFonts w:ascii="Times New Roman" w:hAnsi="Times New Roman"/>
            </w:rPr>
          </w:pPr>
          <w:r w:rsidRPr="00F83B18">
            <w:rPr>
              <w:rFonts w:ascii="Times New Roman" w:hAnsi="Times New Roman"/>
            </w:rPr>
            <w:t xml:space="preserve">Traditional Student Admission Criteria </w:t>
          </w:r>
          <w:r w:rsidRPr="00F83B18">
            <w:rPr>
              <w:rFonts w:ascii="Times New Roman" w:hAnsi="Times New Roman"/>
            </w:rPr>
            <w:ptab w:relativeTo="margin" w:alignment="right" w:leader="dot"/>
          </w:r>
          <w:r w:rsidR="0091567C">
            <w:rPr>
              <w:rFonts w:ascii="Times New Roman" w:hAnsi="Times New Roman"/>
            </w:rPr>
            <w:t>1</w:t>
          </w:r>
          <w:r w:rsidR="00CA258B">
            <w:rPr>
              <w:rFonts w:ascii="Times New Roman" w:hAnsi="Times New Roman"/>
            </w:rPr>
            <w:t>2</w:t>
          </w:r>
        </w:p>
        <w:p w14:paraId="599ED81B" w14:textId="67886075" w:rsidR="00F83B18" w:rsidRPr="00F83B18" w:rsidRDefault="00F83B18" w:rsidP="00F83B18">
          <w:pPr>
            <w:pStyle w:val="TOC2"/>
            <w:ind w:left="216"/>
            <w:rPr>
              <w:rFonts w:ascii="Times New Roman" w:hAnsi="Times New Roman"/>
            </w:rPr>
          </w:pPr>
          <w:bookmarkStart w:id="3" w:name="_Hlk73616722"/>
          <w:r w:rsidRPr="00F83B18">
            <w:rPr>
              <w:rFonts w:ascii="Times New Roman" w:hAnsi="Times New Roman"/>
            </w:rPr>
            <w:t>Nursing Program Transfer Credit Policy</w:t>
          </w:r>
          <w:bookmarkEnd w:id="3"/>
          <w:r w:rsidRPr="00F83B18">
            <w:rPr>
              <w:rFonts w:ascii="Times New Roman" w:hAnsi="Times New Roman"/>
            </w:rPr>
            <w:ptab w:relativeTo="margin" w:alignment="right" w:leader="dot"/>
          </w:r>
          <w:r w:rsidR="0091567C">
            <w:rPr>
              <w:rFonts w:ascii="Times New Roman" w:hAnsi="Times New Roman"/>
            </w:rPr>
            <w:t>1</w:t>
          </w:r>
          <w:r w:rsidR="00CA258B">
            <w:rPr>
              <w:rFonts w:ascii="Times New Roman" w:hAnsi="Times New Roman"/>
            </w:rPr>
            <w:t>3</w:t>
          </w:r>
        </w:p>
        <w:p w14:paraId="33B4F119" w14:textId="1599827B" w:rsidR="00F83B18" w:rsidRPr="00F83B18" w:rsidRDefault="00F83B18" w:rsidP="00F83B18">
          <w:pPr>
            <w:pStyle w:val="TOC2"/>
            <w:ind w:left="216"/>
            <w:rPr>
              <w:rFonts w:ascii="Times New Roman" w:hAnsi="Times New Roman"/>
            </w:rPr>
          </w:pPr>
          <w:r w:rsidRPr="00F83B18">
            <w:rPr>
              <w:rFonts w:ascii="Times New Roman" w:eastAsiaTheme="minorHAnsi" w:hAnsi="Times New Roman"/>
            </w:rPr>
            <w:t xml:space="preserve">Transferring Nursing Courses </w:t>
          </w:r>
          <w:r w:rsidRPr="00F83B18">
            <w:rPr>
              <w:rFonts w:ascii="Times New Roman" w:hAnsi="Times New Roman"/>
            </w:rPr>
            <w:ptab w:relativeTo="margin" w:alignment="right" w:leader="dot"/>
          </w:r>
          <w:r w:rsidR="0091567C">
            <w:rPr>
              <w:rFonts w:ascii="Times New Roman" w:hAnsi="Times New Roman"/>
            </w:rPr>
            <w:t>1</w:t>
          </w:r>
          <w:r w:rsidR="00CA258B">
            <w:rPr>
              <w:rFonts w:ascii="Times New Roman" w:hAnsi="Times New Roman"/>
            </w:rPr>
            <w:t>5</w:t>
          </w:r>
        </w:p>
        <w:p w14:paraId="0F679B4E" w14:textId="5FDAC0F1" w:rsidR="00F83B18" w:rsidRPr="00F83B18" w:rsidRDefault="00F83B18" w:rsidP="00F83B18">
          <w:pPr>
            <w:pStyle w:val="TOC2"/>
            <w:ind w:left="216"/>
            <w:rPr>
              <w:rFonts w:ascii="Times New Roman" w:hAnsi="Times New Roman"/>
            </w:rPr>
          </w:pPr>
          <w:r w:rsidRPr="00F83B18">
            <w:rPr>
              <w:rFonts w:ascii="Times New Roman" w:hAnsi="Times New Roman"/>
            </w:rPr>
            <w:t>Transfer student Admission Criteria</w:t>
          </w:r>
          <w:r w:rsidRPr="00F83B18">
            <w:rPr>
              <w:rFonts w:ascii="Times New Roman" w:hAnsi="Times New Roman"/>
            </w:rPr>
            <w:ptab w:relativeTo="margin" w:alignment="right" w:leader="dot"/>
          </w:r>
          <w:r w:rsidR="0091567C">
            <w:rPr>
              <w:rFonts w:ascii="Times New Roman" w:hAnsi="Times New Roman"/>
            </w:rPr>
            <w:t>1</w:t>
          </w:r>
          <w:r w:rsidR="00CA258B">
            <w:rPr>
              <w:rFonts w:ascii="Times New Roman" w:hAnsi="Times New Roman"/>
            </w:rPr>
            <w:t>5</w:t>
          </w:r>
        </w:p>
        <w:p w14:paraId="0E4488D2" w14:textId="4366851F" w:rsidR="00F83B18" w:rsidRPr="00F83B18" w:rsidRDefault="00F83B18" w:rsidP="00F83B18">
          <w:pPr>
            <w:pStyle w:val="TOC2"/>
            <w:ind w:left="216"/>
            <w:rPr>
              <w:rFonts w:ascii="Times New Roman" w:hAnsi="Times New Roman"/>
            </w:rPr>
          </w:pPr>
          <w:r w:rsidRPr="00F83B18">
            <w:rPr>
              <w:rFonts w:ascii="Times New Roman" w:eastAsiaTheme="minorHAnsi" w:hAnsi="Times New Roman"/>
            </w:rPr>
            <w:t xml:space="preserve">Entrance as LPN </w:t>
          </w:r>
          <w:r w:rsidRPr="00F83B18">
            <w:rPr>
              <w:rFonts w:ascii="Times New Roman" w:hAnsi="Times New Roman"/>
            </w:rPr>
            <w:ptab w:relativeTo="margin" w:alignment="right" w:leader="dot"/>
          </w:r>
          <w:r w:rsidR="0091567C">
            <w:rPr>
              <w:rFonts w:ascii="Times New Roman" w:hAnsi="Times New Roman"/>
            </w:rPr>
            <w:t>1</w:t>
          </w:r>
          <w:r w:rsidR="00CA258B">
            <w:rPr>
              <w:rFonts w:ascii="Times New Roman" w:hAnsi="Times New Roman"/>
            </w:rPr>
            <w:t>6</w:t>
          </w:r>
        </w:p>
        <w:p w14:paraId="5353DD10" w14:textId="5E9C56A2" w:rsidR="00F83B18" w:rsidRPr="00F83B18" w:rsidRDefault="00F83B18" w:rsidP="00F83B18">
          <w:pPr>
            <w:pStyle w:val="TOC2"/>
            <w:ind w:left="216"/>
            <w:rPr>
              <w:rFonts w:ascii="Times New Roman" w:hAnsi="Times New Roman"/>
            </w:rPr>
          </w:pPr>
          <w:r w:rsidRPr="00F83B18">
            <w:rPr>
              <w:rFonts w:ascii="Times New Roman" w:eastAsiaTheme="minorHAnsi" w:hAnsi="Times New Roman"/>
            </w:rPr>
            <w:t xml:space="preserve">Continuation of Enrollment in Nursing </w:t>
          </w:r>
          <w:r w:rsidRPr="00F83B18">
            <w:rPr>
              <w:rFonts w:ascii="Times New Roman" w:hAnsi="Times New Roman"/>
            </w:rPr>
            <w:ptab w:relativeTo="margin" w:alignment="right" w:leader="dot"/>
          </w:r>
          <w:r w:rsidR="0091567C">
            <w:rPr>
              <w:rFonts w:ascii="Times New Roman" w:hAnsi="Times New Roman"/>
            </w:rPr>
            <w:t>1</w:t>
          </w:r>
          <w:r w:rsidR="00CA258B">
            <w:rPr>
              <w:rFonts w:ascii="Times New Roman" w:hAnsi="Times New Roman"/>
            </w:rPr>
            <w:t>7</w:t>
          </w:r>
        </w:p>
        <w:p w14:paraId="3B711B22" w14:textId="7664DD5E" w:rsidR="00F83B18" w:rsidRPr="007A5361" w:rsidRDefault="00F83B18" w:rsidP="00F83B18"/>
        <w:p w14:paraId="286BB41E" w14:textId="48898164" w:rsidR="0091567C" w:rsidRPr="0091567C" w:rsidRDefault="0091567C" w:rsidP="0091567C">
          <w:pPr>
            <w:spacing w:after="100" w:line="259" w:lineRule="auto"/>
            <w:rPr>
              <w:rFonts w:eastAsiaTheme="minorEastAsia"/>
              <w:iCs w:val="0"/>
            </w:rPr>
          </w:pPr>
          <w:r w:rsidRPr="007A5361">
            <w:rPr>
              <w:rFonts w:eastAsiaTheme="minorEastAsia"/>
              <w:b/>
              <w:bCs/>
              <w:iCs w:val="0"/>
            </w:rPr>
            <w:t>Nursing Program Academic Requirements</w:t>
          </w:r>
        </w:p>
        <w:p w14:paraId="46E9AF40" w14:textId="5DAF03C6"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Academic Requirements</w:t>
          </w:r>
          <w:r w:rsidRPr="0091567C">
            <w:rPr>
              <w:rFonts w:eastAsiaTheme="minorEastAsia"/>
              <w:iCs w:val="0"/>
              <w:sz w:val="22"/>
              <w:szCs w:val="22"/>
            </w:rPr>
            <w:ptab w:relativeTo="margin" w:alignment="right" w:leader="dot"/>
          </w:r>
          <w:r w:rsidR="00CF3A94">
            <w:rPr>
              <w:rFonts w:eastAsiaTheme="minorEastAsia"/>
              <w:iCs w:val="0"/>
              <w:sz w:val="22"/>
              <w:szCs w:val="22"/>
            </w:rPr>
            <w:t>1</w:t>
          </w:r>
          <w:r w:rsidR="00CA258B">
            <w:rPr>
              <w:rFonts w:eastAsiaTheme="minorEastAsia"/>
              <w:iCs w:val="0"/>
              <w:sz w:val="22"/>
              <w:szCs w:val="22"/>
            </w:rPr>
            <w:t>8</w:t>
          </w:r>
        </w:p>
        <w:p w14:paraId="1C46DEEC" w14:textId="20F136C5"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Level II Status</w:t>
          </w:r>
          <w:r w:rsidRPr="0091567C">
            <w:rPr>
              <w:rFonts w:eastAsiaTheme="minorEastAsia"/>
              <w:iCs w:val="0"/>
              <w:sz w:val="22"/>
              <w:szCs w:val="22"/>
            </w:rPr>
            <w:ptab w:relativeTo="margin" w:alignment="right" w:leader="dot"/>
          </w:r>
          <w:r w:rsidR="00CA258B">
            <w:rPr>
              <w:rFonts w:eastAsiaTheme="minorEastAsia"/>
              <w:iCs w:val="0"/>
              <w:sz w:val="22"/>
              <w:szCs w:val="22"/>
            </w:rPr>
            <w:t>19</w:t>
          </w:r>
        </w:p>
        <w:p w14:paraId="321E10BF" w14:textId="56E8EBC9" w:rsidR="00C26D64" w:rsidRDefault="00C26D64" w:rsidP="0091567C">
          <w:pPr>
            <w:spacing w:after="100" w:line="259" w:lineRule="auto"/>
            <w:ind w:left="216"/>
            <w:rPr>
              <w:rFonts w:eastAsiaTheme="minorEastAsia"/>
              <w:iCs w:val="0"/>
              <w:sz w:val="22"/>
              <w:szCs w:val="22"/>
            </w:rPr>
          </w:pPr>
          <w:proofErr w:type="spellStart"/>
          <w:r>
            <w:rPr>
              <w:rFonts w:eastAsiaTheme="minorEastAsia"/>
              <w:iCs w:val="0"/>
              <w:sz w:val="22"/>
              <w:szCs w:val="22"/>
            </w:rPr>
            <w:t>Hesi</w:t>
          </w:r>
          <w:proofErr w:type="spellEnd"/>
          <w:r>
            <w:rPr>
              <w:rFonts w:eastAsiaTheme="minorEastAsia"/>
              <w:iCs w:val="0"/>
              <w:sz w:val="22"/>
              <w:szCs w:val="22"/>
            </w:rPr>
            <w:t xml:space="preserve"> Testing………………………………………………………………………………………………………………2</w:t>
          </w:r>
          <w:r w:rsidR="00CA258B">
            <w:rPr>
              <w:rFonts w:eastAsiaTheme="minorEastAsia"/>
              <w:iCs w:val="0"/>
              <w:sz w:val="22"/>
              <w:szCs w:val="22"/>
            </w:rPr>
            <w:t>0</w:t>
          </w:r>
        </w:p>
        <w:p w14:paraId="372262AE" w14:textId="62C57B69" w:rsidR="00C26D64" w:rsidRPr="0091567C" w:rsidRDefault="00C26D64" w:rsidP="0091567C">
          <w:pPr>
            <w:spacing w:after="100" w:line="259" w:lineRule="auto"/>
            <w:ind w:left="216"/>
            <w:rPr>
              <w:rFonts w:eastAsiaTheme="minorEastAsia"/>
              <w:iCs w:val="0"/>
              <w:sz w:val="22"/>
              <w:szCs w:val="22"/>
            </w:rPr>
          </w:pPr>
          <w:proofErr w:type="spellStart"/>
          <w:r>
            <w:rPr>
              <w:rFonts w:eastAsiaTheme="minorEastAsia"/>
              <w:iCs w:val="0"/>
              <w:sz w:val="22"/>
              <w:szCs w:val="22"/>
            </w:rPr>
            <w:t>Hesi</w:t>
          </w:r>
          <w:proofErr w:type="spellEnd"/>
          <w:r>
            <w:rPr>
              <w:rFonts w:eastAsiaTheme="minorEastAsia"/>
              <w:iCs w:val="0"/>
              <w:sz w:val="22"/>
              <w:szCs w:val="22"/>
            </w:rPr>
            <w:t xml:space="preserve"> Remediation……………………………………………………………………………………………………….  2</w:t>
          </w:r>
          <w:r w:rsidR="00CA258B">
            <w:rPr>
              <w:rFonts w:eastAsiaTheme="minorEastAsia"/>
              <w:iCs w:val="0"/>
              <w:sz w:val="22"/>
              <w:szCs w:val="22"/>
            </w:rPr>
            <w:t>1</w:t>
          </w:r>
        </w:p>
        <w:p w14:paraId="7679F433" w14:textId="52A3114B"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Academic Performance</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2</w:t>
          </w:r>
        </w:p>
        <w:p w14:paraId="5A9E7BE6" w14:textId="7B796A08"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Kishwaukee College Add/Drop &amp; Withdrawal Policy</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2</w:t>
          </w:r>
        </w:p>
        <w:p w14:paraId="14C2814A" w14:textId="345F3BFE"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Incomplete Grade Policy</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3</w:t>
          </w:r>
        </w:p>
        <w:p w14:paraId="13CF7A1B" w14:textId="7EE270B8"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Specific Requirements for Nursing Students on Academic Probation</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3</w:t>
          </w:r>
        </w:p>
        <w:p w14:paraId="0E87B4F2" w14:textId="5AD8B7F3"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ADN Completion Requirements</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4</w:t>
          </w:r>
        </w:p>
        <w:p w14:paraId="5577891B" w14:textId="2B627044"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Re-entrance Requirements</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4</w:t>
          </w:r>
        </w:p>
        <w:p w14:paraId="3F7988F8" w14:textId="2904EE8B" w:rsidR="0091567C" w:rsidRP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Re-admission Requirements</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5</w:t>
          </w:r>
        </w:p>
        <w:p w14:paraId="686A875E" w14:textId="5E4C251B" w:rsidR="0091567C" w:rsidRDefault="0091567C" w:rsidP="0091567C">
          <w:pPr>
            <w:spacing w:after="100" w:line="259" w:lineRule="auto"/>
            <w:ind w:left="216"/>
            <w:rPr>
              <w:rFonts w:eastAsiaTheme="minorEastAsia"/>
              <w:iCs w:val="0"/>
              <w:sz w:val="22"/>
              <w:szCs w:val="22"/>
            </w:rPr>
          </w:pPr>
          <w:r>
            <w:rPr>
              <w:rFonts w:eastAsiaTheme="minorEastAsia"/>
              <w:iCs w:val="0"/>
              <w:sz w:val="22"/>
              <w:szCs w:val="22"/>
            </w:rPr>
            <w:t>Students Exiting the Nursing Program</w:t>
          </w:r>
          <w:r w:rsidRPr="0091567C">
            <w:rPr>
              <w:rFonts w:eastAsiaTheme="minorEastAsia"/>
              <w:iCs w:val="0"/>
              <w:sz w:val="22"/>
              <w:szCs w:val="22"/>
            </w:rPr>
            <w:ptab w:relativeTo="margin" w:alignment="right" w:leader="dot"/>
          </w:r>
          <w:r>
            <w:rPr>
              <w:rFonts w:eastAsiaTheme="minorEastAsia"/>
              <w:iCs w:val="0"/>
              <w:sz w:val="22"/>
              <w:szCs w:val="22"/>
            </w:rPr>
            <w:t>2</w:t>
          </w:r>
          <w:r w:rsidR="00CA258B">
            <w:rPr>
              <w:rFonts w:eastAsiaTheme="minorEastAsia"/>
              <w:iCs w:val="0"/>
              <w:sz w:val="22"/>
              <w:szCs w:val="22"/>
            </w:rPr>
            <w:t>5</w:t>
          </w:r>
        </w:p>
        <w:p w14:paraId="486EEF8C" w14:textId="77777777" w:rsidR="0091567C" w:rsidRDefault="0091567C" w:rsidP="0091567C">
          <w:pPr>
            <w:spacing w:after="100" w:line="259" w:lineRule="auto"/>
            <w:ind w:left="216"/>
            <w:rPr>
              <w:rFonts w:eastAsiaTheme="minorEastAsia"/>
              <w:iCs w:val="0"/>
              <w:sz w:val="22"/>
              <w:szCs w:val="22"/>
            </w:rPr>
          </w:pPr>
        </w:p>
        <w:p w14:paraId="1A4F3440" w14:textId="77777777" w:rsidR="0091567C" w:rsidRDefault="0091567C" w:rsidP="007A5361">
          <w:pPr>
            <w:pStyle w:val="TOC1"/>
          </w:pPr>
        </w:p>
        <w:p w14:paraId="336ED217" w14:textId="77777777" w:rsidR="0091567C" w:rsidRDefault="0091567C" w:rsidP="007A5361">
          <w:pPr>
            <w:pStyle w:val="TOC1"/>
          </w:pPr>
        </w:p>
        <w:p w14:paraId="7BA54497" w14:textId="624EC92B" w:rsidR="0091567C" w:rsidRPr="007A5361" w:rsidRDefault="0091567C" w:rsidP="007A5361">
          <w:pPr>
            <w:pStyle w:val="TOC1"/>
          </w:pPr>
          <w:r w:rsidRPr="007A5361">
            <w:t>Clinical Requirements &amp; Competency Testing</w:t>
          </w:r>
        </w:p>
        <w:p w14:paraId="0E455822" w14:textId="18C2E0BE" w:rsidR="0091567C" w:rsidRDefault="0091567C" w:rsidP="00940B74">
          <w:pPr>
            <w:pStyle w:val="TOC2"/>
            <w:spacing w:line="240" w:lineRule="auto"/>
            <w:ind w:left="216"/>
            <w:rPr>
              <w:rFonts w:ascii="Times New Roman" w:hAnsi="Times New Roman"/>
            </w:rPr>
          </w:pPr>
          <w:r>
            <w:rPr>
              <w:rFonts w:ascii="Times New Roman" w:hAnsi="Times New Roman"/>
            </w:rPr>
            <w:t>Clinical Information</w:t>
          </w:r>
          <w:r w:rsidRPr="004B7F7C">
            <w:rPr>
              <w:rFonts w:ascii="Times New Roman" w:hAnsi="Times New Roman"/>
            </w:rPr>
            <w:ptab w:relativeTo="margin" w:alignment="right" w:leader="dot"/>
          </w:r>
          <w:r w:rsidR="00D84DBF">
            <w:rPr>
              <w:rFonts w:ascii="Times New Roman" w:hAnsi="Times New Roman"/>
            </w:rPr>
            <w:t>2</w:t>
          </w:r>
          <w:r w:rsidR="00940B74">
            <w:rPr>
              <w:rFonts w:ascii="Times New Roman" w:hAnsi="Times New Roman"/>
            </w:rPr>
            <w:t>6</w:t>
          </w:r>
        </w:p>
        <w:p w14:paraId="07D646F7" w14:textId="192D0A93" w:rsidR="00940B74" w:rsidRPr="00940B74" w:rsidRDefault="00940B74" w:rsidP="00940B74">
          <w:pPr>
            <w:spacing w:line="360" w:lineRule="auto"/>
          </w:pPr>
          <w:r>
            <w:t xml:space="preserve">    Uniform and Personal Appearance Policy</w:t>
          </w:r>
          <w:proofErr w:type="gramStart"/>
          <w:r>
            <w:rPr>
              <w:rFonts w:eastAsiaTheme="minorEastAsia"/>
              <w:iCs w:val="0"/>
              <w:sz w:val="22"/>
              <w:szCs w:val="22"/>
            </w:rPr>
            <w:t>.....</w:t>
          </w:r>
          <w:proofErr w:type="gramEnd"/>
          <w:r w:rsidRPr="00940B74">
            <w:rPr>
              <w:rFonts w:eastAsiaTheme="minorEastAsia"/>
              <w:iCs w:val="0"/>
              <w:sz w:val="22"/>
              <w:szCs w:val="22"/>
            </w:rPr>
            <w:t>…………………………………………………………………</w:t>
          </w:r>
          <w:bookmarkStart w:id="4" w:name="_Hlk200961365"/>
          <w:r>
            <w:rPr>
              <w:rFonts w:eastAsiaTheme="minorEastAsia"/>
              <w:iCs w:val="0"/>
              <w:sz w:val="22"/>
              <w:szCs w:val="22"/>
            </w:rPr>
            <w:t>.....</w:t>
          </w:r>
          <w:bookmarkEnd w:id="4"/>
          <w:r>
            <w:rPr>
              <w:rFonts w:eastAsiaTheme="minorEastAsia"/>
              <w:iCs w:val="0"/>
              <w:sz w:val="22"/>
              <w:szCs w:val="22"/>
            </w:rPr>
            <w:t>...</w:t>
          </w:r>
          <w:r w:rsidR="004F0C80">
            <w:rPr>
              <w:rFonts w:eastAsiaTheme="minorEastAsia"/>
              <w:iCs w:val="0"/>
              <w:sz w:val="22"/>
              <w:szCs w:val="22"/>
            </w:rPr>
            <w:t>.</w:t>
          </w:r>
          <w:r>
            <w:t>27</w:t>
          </w:r>
        </w:p>
        <w:p w14:paraId="2D4E421F" w14:textId="5D118CB8" w:rsidR="0091567C" w:rsidRPr="004B7F7C" w:rsidRDefault="0091567C" w:rsidP="00940B74">
          <w:pPr>
            <w:pStyle w:val="TOC2"/>
            <w:spacing w:line="276" w:lineRule="auto"/>
            <w:ind w:left="216"/>
            <w:rPr>
              <w:rFonts w:ascii="Times New Roman" w:hAnsi="Times New Roman"/>
            </w:rPr>
          </w:pPr>
          <w:r>
            <w:rPr>
              <w:rFonts w:ascii="Times New Roman" w:hAnsi="Times New Roman"/>
            </w:rPr>
            <w:t>Uniform Requirements</w:t>
          </w:r>
          <w:r w:rsidRPr="004B7F7C">
            <w:rPr>
              <w:rFonts w:ascii="Times New Roman" w:hAnsi="Times New Roman"/>
            </w:rPr>
            <w:ptab w:relativeTo="margin" w:alignment="right" w:leader="dot"/>
          </w:r>
          <w:r w:rsidR="00940B74">
            <w:rPr>
              <w:rFonts w:ascii="Times New Roman" w:hAnsi="Times New Roman"/>
            </w:rPr>
            <w:t>.</w:t>
          </w:r>
          <w:r w:rsidR="00BD2112">
            <w:rPr>
              <w:rFonts w:ascii="Times New Roman" w:hAnsi="Times New Roman"/>
            </w:rPr>
            <w:t>2</w:t>
          </w:r>
          <w:r w:rsidR="00940B74">
            <w:rPr>
              <w:rFonts w:ascii="Times New Roman" w:hAnsi="Times New Roman"/>
            </w:rPr>
            <w:t>8</w:t>
          </w:r>
        </w:p>
        <w:p w14:paraId="4D758D9D" w14:textId="6BB0F5D1" w:rsidR="0091567C" w:rsidRPr="004B7F7C" w:rsidRDefault="0091567C" w:rsidP="00940B74">
          <w:pPr>
            <w:pStyle w:val="TOC2"/>
            <w:spacing w:line="276" w:lineRule="auto"/>
            <w:ind w:left="216"/>
            <w:rPr>
              <w:rFonts w:ascii="Times New Roman" w:hAnsi="Times New Roman"/>
            </w:rPr>
          </w:pPr>
          <w:r>
            <w:rPr>
              <w:rFonts w:ascii="Times New Roman" w:hAnsi="Times New Roman"/>
            </w:rPr>
            <w:t>Clinical Grading</w:t>
          </w:r>
          <w:r w:rsidRPr="004B7F7C">
            <w:rPr>
              <w:rFonts w:ascii="Times New Roman" w:hAnsi="Times New Roman"/>
            </w:rPr>
            <w:ptab w:relativeTo="margin" w:alignment="right" w:leader="dot"/>
          </w:r>
          <w:r w:rsidR="00940B74">
            <w:rPr>
              <w:rFonts w:ascii="Times New Roman" w:hAnsi="Times New Roman"/>
            </w:rPr>
            <w:t>29</w:t>
          </w:r>
        </w:p>
        <w:p w14:paraId="0F003567" w14:textId="09A227E9" w:rsidR="0091567C" w:rsidRPr="004B7F7C" w:rsidRDefault="0091567C" w:rsidP="0091567C">
          <w:pPr>
            <w:pStyle w:val="TOC2"/>
            <w:ind w:left="216"/>
            <w:rPr>
              <w:rFonts w:ascii="Times New Roman" w:hAnsi="Times New Roman"/>
            </w:rPr>
          </w:pPr>
          <w:r>
            <w:rPr>
              <w:rFonts w:ascii="Times New Roman" w:hAnsi="Times New Roman"/>
            </w:rPr>
            <w:t>Clinical Probation</w:t>
          </w:r>
          <w:r w:rsidRPr="004B7F7C">
            <w:rPr>
              <w:rFonts w:ascii="Times New Roman" w:hAnsi="Times New Roman"/>
            </w:rPr>
            <w:ptab w:relativeTo="margin" w:alignment="right" w:leader="dot"/>
          </w:r>
          <w:r w:rsidR="00D84DBF">
            <w:rPr>
              <w:rFonts w:ascii="Times New Roman" w:hAnsi="Times New Roman"/>
            </w:rPr>
            <w:t>3</w:t>
          </w:r>
          <w:r w:rsidR="00940B74">
            <w:rPr>
              <w:rFonts w:ascii="Times New Roman" w:hAnsi="Times New Roman"/>
            </w:rPr>
            <w:t>1</w:t>
          </w:r>
        </w:p>
        <w:p w14:paraId="576C9DE2" w14:textId="1C1F3539" w:rsidR="0091567C" w:rsidRPr="004B7F7C" w:rsidRDefault="0091567C" w:rsidP="0091567C">
          <w:pPr>
            <w:pStyle w:val="TOC2"/>
            <w:ind w:left="216"/>
            <w:rPr>
              <w:rFonts w:ascii="Times New Roman" w:hAnsi="Times New Roman"/>
            </w:rPr>
          </w:pPr>
          <w:r>
            <w:rPr>
              <w:rFonts w:ascii="Times New Roman" w:hAnsi="Times New Roman"/>
            </w:rPr>
            <w:t>Clinical Performance</w:t>
          </w:r>
          <w:r w:rsidRPr="004B7F7C">
            <w:rPr>
              <w:rFonts w:ascii="Times New Roman" w:hAnsi="Times New Roman"/>
            </w:rPr>
            <w:ptab w:relativeTo="margin" w:alignment="right" w:leader="dot"/>
          </w:r>
          <w:r w:rsidR="00D84DBF">
            <w:rPr>
              <w:rFonts w:ascii="Times New Roman" w:hAnsi="Times New Roman"/>
            </w:rPr>
            <w:t>3</w:t>
          </w:r>
          <w:r w:rsidR="00C737E8">
            <w:rPr>
              <w:rFonts w:ascii="Times New Roman" w:hAnsi="Times New Roman"/>
            </w:rPr>
            <w:t>2</w:t>
          </w:r>
        </w:p>
        <w:p w14:paraId="29B9D293" w14:textId="189CFB9F" w:rsidR="0091567C" w:rsidRPr="004B7F7C" w:rsidRDefault="0091567C" w:rsidP="0091567C">
          <w:pPr>
            <w:pStyle w:val="TOC2"/>
            <w:ind w:left="216"/>
            <w:rPr>
              <w:rFonts w:ascii="Times New Roman" w:hAnsi="Times New Roman"/>
            </w:rPr>
          </w:pPr>
          <w:r>
            <w:rPr>
              <w:rFonts w:ascii="Times New Roman" w:hAnsi="Times New Roman"/>
            </w:rPr>
            <w:t xml:space="preserve">Medication Dosage </w:t>
          </w:r>
          <w:r w:rsidR="00D84DBF">
            <w:rPr>
              <w:rFonts w:ascii="Times New Roman" w:hAnsi="Times New Roman"/>
            </w:rPr>
            <w:t>Exam</w:t>
          </w:r>
          <w:r w:rsidRPr="004B7F7C">
            <w:rPr>
              <w:rFonts w:ascii="Times New Roman" w:hAnsi="Times New Roman"/>
            </w:rPr>
            <w:ptab w:relativeTo="margin" w:alignment="right" w:leader="dot"/>
          </w:r>
          <w:r w:rsidR="00D84DBF">
            <w:rPr>
              <w:rFonts w:ascii="Times New Roman" w:hAnsi="Times New Roman"/>
            </w:rPr>
            <w:t>3</w:t>
          </w:r>
          <w:r w:rsidR="004F0C80">
            <w:rPr>
              <w:rFonts w:ascii="Times New Roman" w:hAnsi="Times New Roman"/>
            </w:rPr>
            <w:t>2</w:t>
          </w:r>
        </w:p>
        <w:p w14:paraId="200CFCB8" w14:textId="057C5F86" w:rsidR="0091567C" w:rsidRPr="004B7F7C" w:rsidRDefault="00D84DBF" w:rsidP="0091567C">
          <w:pPr>
            <w:pStyle w:val="TOC2"/>
            <w:ind w:left="216"/>
            <w:rPr>
              <w:rFonts w:ascii="Times New Roman" w:hAnsi="Times New Roman"/>
            </w:rPr>
          </w:pPr>
          <w:r>
            <w:rPr>
              <w:rFonts w:ascii="Times New Roman" w:hAnsi="Times New Roman"/>
            </w:rPr>
            <w:t>Competency Testing</w:t>
          </w:r>
          <w:r w:rsidR="0091567C" w:rsidRPr="004B7F7C">
            <w:rPr>
              <w:rFonts w:ascii="Times New Roman" w:hAnsi="Times New Roman"/>
            </w:rPr>
            <w:ptab w:relativeTo="margin" w:alignment="right" w:leader="dot"/>
          </w:r>
          <w:r>
            <w:rPr>
              <w:rFonts w:ascii="Times New Roman" w:hAnsi="Times New Roman"/>
            </w:rPr>
            <w:t>3</w:t>
          </w:r>
          <w:r w:rsidR="00940B74">
            <w:rPr>
              <w:rFonts w:ascii="Times New Roman" w:hAnsi="Times New Roman"/>
            </w:rPr>
            <w:t>2</w:t>
          </w:r>
        </w:p>
        <w:p w14:paraId="286DA74A" w14:textId="57101CB5" w:rsidR="0091567C" w:rsidRPr="004B7F7C" w:rsidRDefault="00D84DBF" w:rsidP="0091567C">
          <w:pPr>
            <w:pStyle w:val="TOC2"/>
            <w:ind w:left="216"/>
            <w:rPr>
              <w:rFonts w:ascii="Times New Roman" w:hAnsi="Times New Roman"/>
            </w:rPr>
          </w:pPr>
          <w:r>
            <w:rPr>
              <w:rFonts w:ascii="Times New Roman" w:hAnsi="Times New Roman"/>
            </w:rPr>
            <w:t>Health Requirements</w:t>
          </w:r>
          <w:r w:rsidR="0091567C" w:rsidRPr="004B7F7C">
            <w:rPr>
              <w:rFonts w:ascii="Times New Roman" w:hAnsi="Times New Roman"/>
            </w:rPr>
            <w:ptab w:relativeTo="margin" w:alignment="right" w:leader="dot"/>
          </w:r>
          <w:r>
            <w:rPr>
              <w:rFonts w:ascii="Times New Roman" w:hAnsi="Times New Roman"/>
            </w:rPr>
            <w:t>3</w:t>
          </w:r>
          <w:r w:rsidR="00940B74">
            <w:rPr>
              <w:rFonts w:ascii="Times New Roman" w:hAnsi="Times New Roman"/>
            </w:rPr>
            <w:t>3</w:t>
          </w:r>
        </w:p>
        <w:p w14:paraId="1CEEAC4C" w14:textId="0F8BC061" w:rsidR="0091567C" w:rsidRPr="004B7F7C" w:rsidRDefault="00D84DBF" w:rsidP="0091567C">
          <w:pPr>
            <w:pStyle w:val="TOC2"/>
            <w:ind w:left="216"/>
            <w:rPr>
              <w:rFonts w:ascii="Times New Roman" w:hAnsi="Times New Roman"/>
            </w:rPr>
          </w:pPr>
          <w:r>
            <w:rPr>
              <w:rFonts w:ascii="Times New Roman" w:hAnsi="Times New Roman"/>
            </w:rPr>
            <w:t>Criminal Background Checks &amp; Drug Screening</w:t>
          </w:r>
          <w:r w:rsidR="0091567C" w:rsidRPr="004B7F7C">
            <w:rPr>
              <w:rFonts w:ascii="Times New Roman" w:hAnsi="Times New Roman"/>
            </w:rPr>
            <w:ptab w:relativeTo="margin" w:alignment="right" w:leader="dot"/>
          </w:r>
          <w:r>
            <w:rPr>
              <w:rFonts w:ascii="Times New Roman" w:hAnsi="Times New Roman"/>
            </w:rPr>
            <w:t>3</w:t>
          </w:r>
          <w:r w:rsidR="00940B74">
            <w:rPr>
              <w:rFonts w:ascii="Times New Roman" w:hAnsi="Times New Roman"/>
            </w:rPr>
            <w:t>4</w:t>
          </w:r>
        </w:p>
        <w:p w14:paraId="4C3A0AAE" w14:textId="235748A9" w:rsidR="0091567C" w:rsidRPr="004B7F7C" w:rsidRDefault="00D84DBF" w:rsidP="0091567C">
          <w:pPr>
            <w:pStyle w:val="TOC2"/>
            <w:ind w:left="216"/>
            <w:rPr>
              <w:rFonts w:ascii="Times New Roman" w:hAnsi="Times New Roman"/>
            </w:rPr>
          </w:pPr>
          <w:r>
            <w:rPr>
              <w:rFonts w:ascii="Times New Roman" w:hAnsi="Times New Roman"/>
            </w:rPr>
            <w:t>Health Insurance Requirements</w:t>
          </w:r>
          <w:r w:rsidR="0091567C" w:rsidRPr="004B7F7C">
            <w:rPr>
              <w:rFonts w:ascii="Times New Roman" w:hAnsi="Times New Roman"/>
            </w:rPr>
            <w:ptab w:relativeTo="margin" w:alignment="right" w:leader="dot"/>
          </w:r>
          <w:r>
            <w:rPr>
              <w:rFonts w:ascii="Times New Roman" w:hAnsi="Times New Roman"/>
            </w:rPr>
            <w:t>3</w:t>
          </w:r>
          <w:r w:rsidR="00940B74">
            <w:rPr>
              <w:rFonts w:ascii="Times New Roman" w:hAnsi="Times New Roman"/>
            </w:rPr>
            <w:t>4</w:t>
          </w:r>
        </w:p>
        <w:p w14:paraId="6C2E488C" w14:textId="05892791" w:rsidR="0091567C" w:rsidRPr="004B7F7C" w:rsidRDefault="00D84DBF" w:rsidP="0091567C">
          <w:pPr>
            <w:pStyle w:val="TOC2"/>
            <w:ind w:left="216"/>
            <w:rPr>
              <w:rFonts w:ascii="Times New Roman" w:hAnsi="Times New Roman"/>
            </w:rPr>
          </w:pPr>
          <w:r>
            <w:rPr>
              <w:rFonts w:ascii="Times New Roman" w:hAnsi="Times New Roman"/>
            </w:rPr>
            <w:t>CPR Certification</w:t>
          </w:r>
          <w:r w:rsidR="0091567C" w:rsidRPr="004B7F7C">
            <w:rPr>
              <w:rFonts w:ascii="Times New Roman" w:hAnsi="Times New Roman"/>
            </w:rPr>
            <w:ptab w:relativeTo="margin" w:alignment="right" w:leader="dot"/>
          </w:r>
          <w:r>
            <w:rPr>
              <w:rFonts w:ascii="Times New Roman" w:hAnsi="Times New Roman"/>
            </w:rPr>
            <w:t>3</w:t>
          </w:r>
          <w:r w:rsidR="00940B74">
            <w:rPr>
              <w:rFonts w:ascii="Times New Roman" w:hAnsi="Times New Roman"/>
            </w:rPr>
            <w:t>5</w:t>
          </w:r>
        </w:p>
        <w:p w14:paraId="2157B0F1" w14:textId="4F9FD72C" w:rsidR="0091567C" w:rsidRDefault="00D84DBF" w:rsidP="0091567C">
          <w:pPr>
            <w:pStyle w:val="TOC2"/>
            <w:ind w:left="216"/>
            <w:rPr>
              <w:rFonts w:ascii="Times New Roman" w:hAnsi="Times New Roman"/>
            </w:rPr>
          </w:pPr>
          <w:r>
            <w:rPr>
              <w:rFonts w:ascii="Times New Roman" w:hAnsi="Times New Roman"/>
            </w:rPr>
            <w:t>Health Status</w:t>
          </w:r>
          <w:r w:rsidR="004F0C80">
            <w:rPr>
              <w:rFonts w:ascii="Times New Roman" w:hAnsi="Times New Roman"/>
            </w:rPr>
            <w:t xml:space="preserve"> and Ability to Perform</w:t>
          </w:r>
          <w:bookmarkStart w:id="5" w:name="_Hlk205903564"/>
          <w:r w:rsidR="0091567C" w:rsidRPr="004B7F7C">
            <w:rPr>
              <w:rFonts w:ascii="Times New Roman" w:hAnsi="Times New Roman"/>
            </w:rPr>
            <w:ptab w:relativeTo="margin" w:alignment="right" w:leader="dot"/>
          </w:r>
          <w:bookmarkEnd w:id="5"/>
          <w:r>
            <w:rPr>
              <w:rFonts w:ascii="Times New Roman" w:hAnsi="Times New Roman"/>
            </w:rPr>
            <w:t>3</w:t>
          </w:r>
          <w:r w:rsidR="00940B74">
            <w:rPr>
              <w:rFonts w:ascii="Times New Roman" w:hAnsi="Times New Roman"/>
            </w:rPr>
            <w:t>5</w:t>
          </w:r>
        </w:p>
        <w:p w14:paraId="4684B206" w14:textId="067CB819" w:rsidR="004F0C80" w:rsidRPr="004F0C80" w:rsidRDefault="004F0C80" w:rsidP="004F0C80">
          <w:r>
            <w:t xml:space="preserve">    Pregnancy</w:t>
          </w:r>
          <w:r w:rsidRPr="004B7F7C">
            <w:ptab w:relativeTo="margin" w:alignment="right" w:leader="dot"/>
          </w:r>
          <w:r w:rsidRPr="004F0C80">
            <w:rPr>
              <w:sz w:val="22"/>
              <w:szCs w:val="22"/>
            </w:rPr>
            <w:t>36</w:t>
          </w:r>
        </w:p>
        <w:p w14:paraId="073AF3BD" w14:textId="39F0905D" w:rsidR="0091567C" w:rsidRDefault="0091567C" w:rsidP="0091567C">
          <w:pPr>
            <w:spacing w:after="100" w:line="259" w:lineRule="auto"/>
            <w:ind w:left="216"/>
            <w:rPr>
              <w:rFonts w:eastAsiaTheme="minorEastAsia"/>
              <w:iCs w:val="0"/>
              <w:sz w:val="22"/>
              <w:szCs w:val="22"/>
            </w:rPr>
          </w:pPr>
        </w:p>
        <w:p w14:paraId="272E47BA" w14:textId="745DA21C" w:rsidR="00D84DBF" w:rsidRPr="00D84DBF" w:rsidRDefault="00D84DBF" w:rsidP="00D84DBF">
          <w:pPr>
            <w:spacing w:after="100" w:line="259" w:lineRule="auto"/>
            <w:rPr>
              <w:rFonts w:eastAsiaTheme="minorEastAsia"/>
              <w:iCs w:val="0"/>
            </w:rPr>
          </w:pPr>
          <w:r w:rsidRPr="007A5361">
            <w:rPr>
              <w:rFonts w:eastAsiaTheme="minorEastAsia"/>
              <w:b/>
              <w:bCs/>
              <w:iCs w:val="0"/>
            </w:rPr>
            <w:t>Other Nursing Program Standards</w:t>
          </w:r>
        </w:p>
        <w:p w14:paraId="35827307" w14:textId="2494A365" w:rsidR="00D84DBF" w:rsidRPr="00D84DBF" w:rsidRDefault="00D84DBF" w:rsidP="00D84DBF">
          <w:pPr>
            <w:spacing w:after="100" w:line="259" w:lineRule="auto"/>
            <w:ind w:left="216"/>
            <w:rPr>
              <w:rFonts w:eastAsiaTheme="minorEastAsia"/>
              <w:iCs w:val="0"/>
              <w:sz w:val="22"/>
              <w:szCs w:val="22"/>
            </w:rPr>
          </w:pPr>
          <w:r>
            <w:rPr>
              <w:rFonts w:eastAsiaTheme="minorEastAsia"/>
              <w:iCs w:val="0"/>
              <w:sz w:val="22"/>
              <w:szCs w:val="22"/>
            </w:rPr>
            <w:t>Kishwaukee College Policies, Resources, &amp; Student Handbook</w:t>
          </w:r>
          <w:r w:rsidRPr="00D84DBF">
            <w:rPr>
              <w:rFonts w:eastAsiaTheme="minorEastAsia"/>
              <w:iCs w:val="0"/>
              <w:sz w:val="22"/>
              <w:szCs w:val="22"/>
            </w:rPr>
            <w:ptab w:relativeTo="margin" w:alignment="right" w:leader="dot"/>
          </w:r>
          <w:r w:rsidR="00434C70">
            <w:rPr>
              <w:rFonts w:eastAsiaTheme="minorEastAsia"/>
              <w:iCs w:val="0"/>
              <w:sz w:val="22"/>
              <w:szCs w:val="22"/>
            </w:rPr>
            <w:t>3</w:t>
          </w:r>
          <w:r w:rsidR="004F0C80">
            <w:rPr>
              <w:rFonts w:eastAsiaTheme="minorEastAsia"/>
              <w:iCs w:val="0"/>
              <w:sz w:val="22"/>
              <w:szCs w:val="22"/>
            </w:rPr>
            <w:t>7</w:t>
          </w:r>
        </w:p>
        <w:p w14:paraId="194ED33B" w14:textId="2D573EBC" w:rsidR="00D84DBF" w:rsidRDefault="00D84DBF" w:rsidP="00D84DBF">
          <w:pPr>
            <w:pStyle w:val="TOC2"/>
            <w:ind w:left="216"/>
            <w:rPr>
              <w:rFonts w:ascii="Times New Roman" w:hAnsi="Times New Roman"/>
            </w:rPr>
          </w:pPr>
          <w:r>
            <w:rPr>
              <w:rFonts w:ascii="Times New Roman" w:hAnsi="Times New Roman"/>
            </w:rPr>
            <w:t>Nursing Program Testing Policy</w:t>
          </w:r>
          <w:r w:rsidRPr="004B7F7C">
            <w:rPr>
              <w:rFonts w:ascii="Times New Roman" w:hAnsi="Times New Roman"/>
            </w:rPr>
            <w:ptab w:relativeTo="margin" w:alignment="right" w:leader="dot"/>
          </w:r>
          <w:r w:rsidR="00434C70">
            <w:rPr>
              <w:rFonts w:ascii="Times New Roman" w:hAnsi="Times New Roman"/>
            </w:rPr>
            <w:t>3</w:t>
          </w:r>
          <w:r w:rsidR="004F0C80">
            <w:rPr>
              <w:rFonts w:ascii="Times New Roman" w:hAnsi="Times New Roman"/>
            </w:rPr>
            <w:t>7</w:t>
          </w:r>
        </w:p>
        <w:p w14:paraId="3B27AD19" w14:textId="55691F7E" w:rsidR="00D84DBF" w:rsidRPr="004B7F7C" w:rsidRDefault="00D84DBF" w:rsidP="00D84DBF">
          <w:pPr>
            <w:ind w:firstLine="216"/>
            <w:rPr>
              <w:sz w:val="22"/>
              <w:szCs w:val="22"/>
            </w:rPr>
          </w:pPr>
          <w:r>
            <w:rPr>
              <w:sz w:val="22"/>
              <w:szCs w:val="22"/>
            </w:rPr>
            <w:t xml:space="preserve">Lab Policies </w:t>
          </w:r>
        </w:p>
        <w:p w14:paraId="15DF7C10" w14:textId="5353F5B3" w:rsidR="00D84DBF" w:rsidRPr="004B7F7C" w:rsidRDefault="00D84DBF" w:rsidP="00D84DBF">
          <w:pPr>
            <w:pStyle w:val="TOC2"/>
            <w:ind w:left="216" w:firstLine="504"/>
            <w:rPr>
              <w:rFonts w:ascii="Times New Roman" w:hAnsi="Times New Roman"/>
            </w:rPr>
          </w:pPr>
          <w:r>
            <w:rPr>
              <w:rFonts w:ascii="Times New Roman" w:hAnsi="Times New Roman"/>
            </w:rPr>
            <w:t>Lab Safety Agreement</w:t>
          </w:r>
          <w:r w:rsidRPr="004B7F7C">
            <w:rPr>
              <w:rFonts w:ascii="Times New Roman" w:hAnsi="Times New Roman"/>
            </w:rPr>
            <w:ptab w:relativeTo="margin" w:alignment="right" w:leader="dot"/>
          </w:r>
          <w:r w:rsidR="00940B74">
            <w:rPr>
              <w:rFonts w:ascii="Times New Roman" w:hAnsi="Times New Roman"/>
            </w:rPr>
            <w:t>3</w:t>
          </w:r>
          <w:r w:rsidR="004F0C80">
            <w:rPr>
              <w:rFonts w:ascii="Times New Roman" w:hAnsi="Times New Roman"/>
            </w:rPr>
            <w:t>9</w:t>
          </w:r>
        </w:p>
        <w:p w14:paraId="365C63B5" w14:textId="5AC49424" w:rsidR="00D84DBF" w:rsidRDefault="00D84DBF" w:rsidP="00D84DBF">
          <w:pPr>
            <w:pStyle w:val="TOC2"/>
            <w:ind w:left="216" w:firstLine="504"/>
            <w:rPr>
              <w:rFonts w:ascii="Times New Roman" w:hAnsi="Times New Roman"/>
            </w:rPr>
          </w:pPr>
          <w:r>
            <w:rPr>
              <w:rFonts w:ascii="Times New Roman" w:hAnsi="Times New Roman"/>
            </w:rPr>
            <w:t xml:space="preserve">Simulation in the Nursing Program </w:t>
          </w:r>
          <w:r w:rsidRPr="004B7F7C">
            <w:rPr>
              <w:rFonts w:ascii="Times New Roman" w:hAnsi="Times New Roman"/>
            </w:rPr>
            <w:ptab w:relativeTo="margin" w:alignment="right" w:leader="dot"/>
          </w:r>
          <w:r w:rsidR="004F0C80">
            <w:rPr>
              <w:rFonts w:ascii="Times New Roman" w:hAnsi="Times New Roman"/>
            </w:rPr>
            <w:t>40</w:t>
          </w:r>
        </w:p>
        <w:p w14:paraId="29D2D4FD" w14:textId="7B77D6CF" w:rsidR="00C26D64" w:rsidRPr="00C26D64" w:rsidRDefault="00C26D64" w:rsidP="00C26D64">
          <w:r>
            <w:tab/>
            <w:t>Lab and Competency Consent Form…………………………………………………………………</w:t>
          </w:r>
          <w:proofErr w:type="gramStart"/>
          <w:r>
            <w:t>…..</w:t>
          </w:r>
          <w:proofErr w:type="gramEnd"/>
          <w:r w:rsidR="00940B74">
            <w:t>4</w:t>
          </w:r>
          <w:r w:rsidR="004F0C80">
            <w:t>1</w:t>
          </w:r>
        </w:p>
        <w:p w14:paraId="477CC5A5" w14:textId="7DFFACC1" w:rsidR="00D84DBF" w:rsidRPr="004B7F7C" w:rsidRDefault="00D84DBF" w:rsidP="00D84DBF">
          <w:pPr>
            <w:pStyle w:val="TOC2"/>
            <w:ind w:left="216"/>
            <w:rPr>
              <w:rFonts w:ascii="Times New Roman" w:hAnsi="Times New Roman"/>
            </w:rPr>
          </w:pPr>
          <w:r>
            <w:rPr>
              <w:rFonts w:ascii="Times New Roman" w:hAnsi="Times New Roman"/>
            </w:rPr>
            <w:t xml:space="preserve">Attendance </w:t>
          </w:r>
        </w:p>
        <w:p w14:paraId="186A126E" w14:textId="185D079D" w:rsidR="00D84DBF" w:rsidRPr="004B7F7C" w:rsidRDefault="00D84DBF" w:rsidP="00D84DBF">
          <w:pPr>
            <w:pStyle w:val="TOC2"/>
            <w:ind w:left="216" w:firstLine="504"/>
            <w:rPr>
              <w:rFonts w:ascii="Times New Roman" w:hAnsi="Times New Roman"/>
            </w:rPr>
          </w:pPr>
          <w:r>
            <w:rPr>
              <w:rFonts w:ascii="Times New Roman" w:hAnsi="Times New Roman"/>
            </w:rPr>
            <w:t>General Attendance Policy</w:t>
          </w:r>
          <w:r w:rsidRPr="004B7F7C">
            <w:rPr>
              <w:rFonts w:ascii="Times New Roman" w:hAnsi="Times New Roman"/>
            </w:rPr>
            <w:ptab w:relativeTo="margin" w:alignment="right" w:leader="dot"/>
          </w:r>
          <w:r w:rsidR="004925B0">
            <w:rPr>
              <w:rFonts w:ascii="Times New Roman" w:hAnsi="Times New Roman"/>
            </w:rPr>
            <w:t>4</w:t>
          </w:r>
          <w:r w:rsidR="004F0C80">
            <w:rPr>
              <w:rFonts w:ascii="Times New Roman" w:hAnsi="Times New Roman"/>
            </w:rPr>
            <w:t>2</w:t>
          </w:r>
        </w:p>
        <w:p w14:paraId="17CB9F9A" w14:textId="7EB01271" w:rsidR="00D84DBF" w:rsidRPr="004B7F7C" w:rsidRDefault="00D84DBF" w:rsidP="00D84DBF">
          <w:pPr>
            <w:pStyle w:val="TOC2"/>
            <w:ind w:left="216"/>
            <w:rPr>
              <w:rFonts w:ascii="Times New Roman" w:hAnsi="Times New Roman"/>
            </w:rPr>
          </w:pPr>
          <w:r>
            <w:rPr>
              <w:rFonts w:ascii="Times New Roman" w:hAnsi="Times New Roman"/>
            </w:rPr>
            <w:t>Smoking Policy</w:t>
          </w:r>
          <w:r w:rsidRPr="004B7F7C">
            <w:rPr>
              <w:rFonts w:ascii="Times New Roman" w:hAnsi="Times New Roman"/>
            </w:rPr>
            <w:ptab w:relativeTo="margin" w:alignment="right" w:leader="dot"/>
          </w:r>
          <w:r w:rsidR="004925B0">
            <w:rPr>
              <w:rFonts w:ascii="Times New Roman" w:hAnsi="Times New Roman"/>
            </w:rPr>
            <w:t>4</w:t>
          </w:r>
          <w:r w:rsidR="00940B74">
            <w:rPr>
              <w:rFonts w:ascii="Times New Roman" w:hAnsi="Times New Roman"/>
            </w:rPr>
            <w:t>3</w:t>
          </w:r>
        </w:p>
        <w:p w14:paraId="339E123E" w14:textId="4688EBEF" w:rsidR="00D84DBF" w:rsidRPr="004B7F7C" w:rsidRDefault="00D84DBF" w:rsidP="00D84DBF">
          <w:pPr>
            <w:pStyle w:val="TOC2"/>
            <w:ind w:left="216"/>
            <w:rPr>
              <w:rFonts w:ascii="Times New Roman" w:hAnsi="Times New Roman"/>
            </w:rPr>
          </w:pPr>
          <w:r>
            <w:rPr>
              <w:rFonts w:ascii="Times New Roman" w:hAnsi="Times New Roman"/>
            </w:rPr>
            <w:t>Substance Abuse Policy for Clinical Rotations</w:t>
          </w:r>
          <w:r w:rsidRPr="004B7F7C">
            <w:rPr>
              <w:rFonts w:ascii="Times New Roman" w:hAnsi="Times New Roman"/>
            </w:rPr>
            <w:ptab w:relativeTo="margin" w:alignment="right" w:leader="dot"/>
          </w:r>
          <w:r w:rsidR="004925B0">
            <w:rPr>
              <w:rFonts w:ascii="Times New Roman" w:hAnsi="Times New Roman"/>
            </w:rPr>
            <w:t>4</w:t>
          </w:r>
          <w:r w:rsidR="00940B74">
            <w:rPr>
              <w:rFonts w:ascii="Times New Roman" w:hAnsi="Times New Roman"/>
            </w:rPr>
            <w:t>3</w:t>
          </w:r>
        </w:p>
        <w:p w14:paraId="6495487D" w14:textId="014BEDB8" w:rsidR="00D84DBF" w:rsidRPr="004B7F7C" w:rsidRDefault="00D84DBF" w:rsidP="00D84DBF">
          <w:pPr>
            <w:pStyle w:val="TOC2"/>
            <w:ind w:left="216"/>
            <w:rPr>
              <w:rFonts w:ascii="Times New Roman" w:hAnsi="Times New Roman"/>
            </w:rPr>
          </w:pPr>
          <w:r>
            <w:rPr>
              <w:rFonts w:ascii="Times New Roman" w:hAnsi="Times New Roman"/>
            </w:rPr>
            <w:t>Professional Behavior Policy</w:t>
          </w:r>
          <w:r w:rsidRPr="004B7F7C">
            <w:rPr>
              <w:rFonts w:ascii="Times New Roman" w:hAnsi="Times New Roman"/>
            </w:rPr>
            <w:ptab w:relativeTo="margin" w:alignment="right" w:leader="dot"/>
          </w:r>
          <w:r w:rsidR="004925B0">
            <w:rPr>
              <w:rFonts w:ascii="Times New Roman" w:hAnsi="Times New Roman"/>
            </w:rPr>
            <w:t>4</w:t>
          </w:r>
          <w:r w:rsidR="00940B74">
            <w:rPr>
              <w:rFonts w:ascii="Times New Roman" w:hAnsi="Times New Roman"/>
            </w:rPr>
            <w:t>4</w:t>
          </w:r>
        </w:p>
        <w:p w14:paraId="6701C455" w14:textId="572AD02E" w:rsidR="00D84DBF" w:rsidRDefault="00D84DBF" w:rsidP="00D84DBF">
          <w:pPr>
            <w:pStyle w:val="TOC2"/>
            <w:ind w:left="216"/>
            <w:rPr>
              <w:rFonts w:ascii="Times New Roman" w:hAnsi="Times New Roman"/>
            </w:rPr>
          </w:pPr>
          <w:proofErr w:type="gramStart"/>
          <w:r>
            <w:rPr>
              <w:rFonts w:ascii="Times New Roman" w:hAnsi="Times New Roman"/>
            </w:rPr>
            <w:t>Social Media Policy</w:t>
          </w:r>
          <w:proofErr w:type="gramEnd"/>
          <w:r w:rsidRPr="004B7F7C">
            <w:rPr>
              <w:rFonts w:ascii="Times New Roman" w:hAnsi="Times New Roman"/>
            </w:rPr>
            <w:ptab w:relativeTo="margin" w:alignment="right" w:leader="dot"/>
          </w:r>
          <w:r w:rsidR="00434C70">
            <w:rPr>
              <w:rFonts w:ascii="Times New Roman" w:hAnsi="Times New Roman"/>
            </w:rPr>
            <w:t>4</w:t>
          </w:r>
          <w:r w:rsidR="00940B74">
            <w:rPr>
              <w:rFonts w:ascii="Times New Roman" w:hAnsi="Times New Roman"/>
            </w:rPr>
            <w:t>6</w:t>
          </w:r>
        </w:p>
        <w:p w14:paraId="3B0B5DE0" w14:textId="3E1D27DA" w:rsidR="004925B0" w:rsidRDefault="004925B0" w:rsidP="004925B0"/>
        <w:p w14:paraId="1AE340B8" w14:textId="7E9A5D69" w:rsidR="004925B0" w:rsidRPr="007A5361" w:rsidRDefault="004925B0" w:rsidP="007A5361">
          <w:pPr>
            <w:pStyle w:val="TOC1"/>
          </w:pPr>
          <w:r w:rsidRPr="007A5361">
            <w:t xml:space="preserve">Student Nurse Expectations &amp; Resources </w:t>
          </w:r>
        </w:p>
        <w:p w14:paraId="1B36905D" w14:textId="5EE18CC2" w:rsidR="004925B0" w:rsidRDefault="004925B0" w:rsidP="004925B0">
          <w:pPr>
            <w:pStyle w:val="TOC2"/>
            <w:ind w:left="216"/>
            <w:rPr>
              <w:rFonts w:ascii="Times New Roman" w:hAnsi="Times New Roman"/>
            </w:rPr>
          </w:pPr>
          <w:r>
            <w:rPr>
              <w:rFonts w:ascii="Times New Roman" w:hAnsi="Times New Roman"/>
            </w:rPr>
            <w:t>Student Expectations</w:t>
          </w:r>
          <w:r w:rsidRPr="004B7F7C">
            <w:rPr>
              <w:rFonts w:ascii="Times New Roman" w:hAnsi="Times New Roman"/>
            </w:rPr>
            <w:ptab w:relativeTo="margin" w:alignment="right" w:leader="dot"/>
          </w:r>
          <w:r w:rsidR="00940B74">
            <w:rPr>
              <w:rFonts w:ascii="Times New Roman" w:hAnsi="Times New Roman"/>
            </w:rPr>
            <w:t>48</w:t>
          </w:r>
        </w:p>
        <w:p w14:paraId="65B551D1" w14:textId="5D687BD1" w:rsidR="004925B0" w:rsidRPr="004B7F7C" w:rsidRDefault="004925B0" w:rsidP="004925B0">
          <w:pPr>
            <w:pStyle w:val="TOC2"/>
            <w:ind w:left="216"/>
            <w:rPr>
              <w:rFonts w:ascii="Times New Roman" w:hAnsi="Times New Roman"/>
            </w:rPr>
          </w:pPr>
          <w:r>
            <w:rPr>
              <w:rFonts w:ascii="Times New Roman" w:hAnsi="Times New Roman"/>
            </w:rPr>
            <w:t>Student Employment Rules</w:t>
          </w:r>
          <w:r w:rsidRPr="004B7F7C">
            <w:rPr>
              <w:rFonts w:ascii="Times New Roman" w:hAnsi="Times New Roman"/>
            </w:rPr>
            <w:ptab w:relativeTo="margin" w:alignment="right" w:leader="dot"/>
          </w:r>
          <w:r w:rsidR="00940B74">
            <w:rPr>
              <w:rFonts w:ascii="Times New Roman" w:hAnsi="Times New Roman"/>
            </w:rPr>
            <w:t>48</w:t>
          </w:r>
        </w:p>
        <w:p w14:paraId="2EECE9F0" w14:textId="3BDBF75D" w:rsidR="004925B0" w:rsidRPr="004B7F7C" w:rsidRDefault="004925B0" w:rsidP="004925B0">
          <w:pPr>
            <w:pStyle w:val="TOC2"/>
            <w:ind w:left="216"/>
            <w:rPr>
              <w:rFonts w:ascii="Times New Roman" w:hAnsi="Times New Roman"/>
            </w:rPr>
          </w:pPr>
          <w:r>
            <w:rPr>
              <w:rFonts w:ascii="Times New Roman" w:hAnsi="Times New Roman"/>
            </w:rPr>
            <w:t>Student Rights &amp; Responsibilities</w:t>
          </w:r>
          <w:r w:rsidRPr="004B7F7C">
            <w:rPr>
              <w:rFonts w:ascii="Times New Roman" w:hAnsi="Times New Roman"/>
            </w:rPr>
            <w:ptab w:relativeTo="margin" w:alignment="right" w:leader="dot"/>
          </w:r>
          <w:r w:rsidR="00940B74">
            <w:rPr>
              <w:rFonts w:ascii="Times New Roman" w:hAnsi="Times New Roman"/>
            </w:rPr>
            <w:t>48</w:t>
          </w:r>
        </w:p>
        <w:p w14:paraId="6E3F89E5" w14:textId="23D85488" w:rsidR="004925B0" w:rsidRPr="004B7F7C" w:rsidRDefault="004925B0" w:rsidP="004925B0">
          <w:pPr>
            <w:pStyle w:val="TOC2"/>
            <w:ind w:left="216"/>
            <w:rPr>
              <w:rFonts w:ascii="Times New Roman" w:hAnsi="Times New Roman"/>
            </w:rPr>
          </w:pPr>
          <w:r>
            <w:rPr>
              <w:rFonts w:ascii="Times New Roman" w:hAnsi="Times New Roman"/>
            </w:rPr>
            <w:t>Appeal Procedure</w:t>
          </w:r>
          <w:r w:rsidRPr="004B7F7C">
            <w:rPr>
              <w:rFonts w:ascii="Times New Roman" w:hAnsi="Times New Roman"/>
            </w:rPr>
            <w:ptab w:relativeTo="margin" w:alignment="right" w:leader="dot"/>
          </w:r>
          <w:r w:rsidR="00940B74">
            <w:rPr>
              <w:rFonts w:ascii="Times New Roman" w:hAnsi="Times New Roman"/>
            </w:rPr>
            <w:t>49</w:t>
          </w:r>
        </w:p>
        <w:p w14:paraId="7E078C62" w14:textId="5FED0763" w:rsidR="004925B0" w:rsidRPr="004B7F7C" w:rsidRDefault="004925B0" w:rsidP="004925B0">
          <w:pPr>
            <w:pStyle w:val="TOC2"/>
            <w:ind w:left="216"/>
            <w:rPr>
              <w:rFonts w:ascii="Times New Roman" w:hAnsi="Times New Roman"/>
            </w:rPr>
          </w:pPr>
          <w:r>
            <w:rPr>
              <w:rFonts w:ascii="Times New Roman" w:hAnsi="Times New Roman"/>
            </w:rPr>
            <w:t>Academic Support Available</w:t>
          </w:r>
          <w:r w:rsidRPr="004B7F7C">
            <w:rPr>
              <w:rFonts w:ascii="Times New Roman" w:hAnsi="Times New Roman"/>
            </w:rPr>
            <w:ptab w:relativeTo="margin" w:alignment="right" w:leader="dot"/>
          </w:r>
          <w:r w:rsidR="00940B74">
            <w:rPr>
              <w:rFonts w:ascii="Times New Roman" w:hAnsi="Times New Roman"/>
            </w:rPr>
            <w:t>50</w:t>
          </w:r>
        </w:p>
        <w:p w14:paraId="06E371EA" w14:textId="1C569606" w:rsidR="004925B0" w:rsidRDefault="004925B0" w:rsidP="004925B0">
          <w:pPr>
            <w:pStyle w:val="TOC2"/>
            <w:ind w:left="216"/>
            <w:rPr>
              <w:rFonts w:ascii="Times New Roman" w:hAnsi="Times New Roman"/>
            </w:rPr>
          </w:pPr>
          <w:r>
            <w:rPr>
              <w:rFonts w:ascii="Times New Roman" w:hAnsi="Times New Roman"/>
            </w:rPr>
            <w:t>Nursing Student Success &amp; Retention Program</w:t>
          </w:r>
          <w:r w:rsidRPr="004B7F7C">
            <w:rPr>
              <w:rFonts w:ascii="Times New Roman" w:hAnsi="Times New Roman"/>
            </w:rPr>
            <w:ptab w:relativeTo="margin" w:alignment="right" w:leader="dot"/>
          </w:r>
          <w:r>
            <w:rPr>
              <w:rFonts w:ascii="Times New Roman" w:hAnsi="Times New Roman"/>
            </w:rPr>
            <w:t>5</w:t>
          </w:r>
          <w:r w:rsidR="00940B74">
            <w:rPr>
              <w:rFonts w:ascii="Times New Roman" w:hAnsi="Times New Roman"/>
            </w:rPr>
            <w:t>1</w:t>
          </w:r>
        </w:p>
        <w:p w14:paraId="5783B439" w14:textId="1A106930" w:rsidR="004925B0" w:rsidRDefault="004925B0" w:rsidP="004925B0"/>
        <w:p w14:paraId="02A007D2" w14:textId="5058AB4D" w:rsidR="004925B0" w:rsidRDefault="004925B0" w:rsidP="004925B0"/>
        <w:p w14:paraId="74B082A9" w14:textId="77777777" w:rsidR="004925B0" w:rsidRDefault="004925B0" w:rsidP="004925B0"/>
        <w:p w14:paraId="2437F07F" w14:textId="7A8229E4" w:rsidR="004925B0" w:rsidRPr="004925B0" w:rsidRDefault="004925B0" w:rsidP="004925B0">
          <w:pPr>
            <w:spacing w:after="100" w:line="259" w:lineRule="auto"/>
            <w:rPr>
              <w:rFonts w:eastAsiaTheme="minorEastAsia"/>
              <w:iCs w:val="0"/>
            </w:rPr>
          </w:pPr>
          <w:r w:rsidRPr="007A5361">
            <w:rPr>
              <w:rFonts w:eastAsiaTheme="minorEastAsia"/>
              <w:b/>
              <w:bCs/>
              <w:iCs w:val="0"/>
            </w:rPr>
            <w:t>Student Nurse Opportunities &amp; Activities</w:t>
          </w:r>
        </w:p>
        <w:p w14:paraId="11120E02" w14:textId="09FEA283"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Student Organizations</w:t>
          </w:r>
          <w:r w:rsidRPr="004925B0">
            <w:rPr>
              <w:rFonts w:eastAsiaTheme="minorEastAsia"/>
              <w:iCs w:val="0"/>
              <w:sz w:val="22"/>
              <w:szCs w:val="22"/>
            </w:rPr>
            <w:ptab w:relativeTo="margin" w:alignment="right" w:leader="dot"/>
          </w:r>
          <w:r w:rsidR="007A5361">
            <w:rPr>
              <w:rFonts w:eastAsiaTheme="minorEastAsia"/>
              <w:iCs w:val="0"/>
              <w:sz w:val="22"/>
              <w:szCs w:val="22"/>
            </w:rPr>
            <w:t>5</w:t>
          </w:r>
          <w:r w:rsidR="007B6E3A">
            <w:rPr>
              <w:rFonts w:eastAsiaTheme="minorEastAsia"/>
              <w:iCs w:val="0"/>
              <w:sz w:val="22"/>
              <w:szCs w:val="22"/>
            </w:rPr>
            <w:t>2</w:t>
          </w:r>
        </w:p>
        <w:p w14:paraId="5AE1DA66" w14:textId="79BF30A4"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Advisory Committee Representative</w:t>
          </w:r>
          <w:r w:rsidRPr="004925B0">
            <w:rPr>
              <w:rFonts w:eastAsiaTheme="minorEastAsia"/>
              <w:iCs w:val="0"/>
              <w:sz w:val="22"/>
              <w:szCs w:val="22"/>
            </w:rPr>
            <w:ptab w:relativeTo="margin" w:alignment="right" w:leader="dot"/>
          </w:r>
          <w:r w:rsidR="007A5361">
            <w:rPr>
              <w:rFonts w:eastAsiaTheme="minorEastAsia"/>
              <w:iCs w:val="0"/>
              <w:sz w:val="22"/>
              <w:szCs w:val="22"/>
            </w:rPr>
            <w:t>5</w:t>
          </w:r>
          <w:r w:rsidR="007B6E3A">
            <w:rPr>
              <w:rFonts w:eastAsiaTheme="minorEastAsia"/>
              <w:iCs w:val="0"/>
              <w:sz w:val="22"/>
              <w:szCs w:val="22"/>
            </w:rPr>
            <w:t>3</w:t>
          </w:r>
        </w:p>
        <w:p w14:paraId="43E63F31" w14:textId="1A917193"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Outstanding Nursing Graduate</w:t>
          </w:r>
          <w:r w:rsidRPr="004925B0">
            <w:rPr>
              <w:rFonts w:eastAsiaTheme="minorEastAsia"/>
              <w:iCs w:val="0"/>
              <w:sz w:val="22"/>
              <w:szCs w:val="22"/>
            </w:rPr>
            <w:ptab w:relativeTo="margin" w:alignment="right" w:leader="dot"/>
          </w:r>
          <w:r w:rsidR="007A5361">
            <w:rPr>
              <w:rFonts w:eastAsiaTheme="minorEastAsia"/>
              <w:iCs w:val="0"/>
              <w:sz w:val="22"/>
              <w:szCs w:val="22"/>
            </w:rPr>
            <w:t>5</w:t>
          </w:r>
          <w:r w:rsidR="007B6E3A">
            <w:rPr>
              <w:rFonts w:eastAsiaTheme="minorEastAsia"/>
              <w:iCs w:val="0"/>
              <w:sz w:val="22"/>
              <w:szCs w:val="22"/>
            </w:rPr>
            <w:t>3</w:t>
          </w:r>
        </w:p>
        <w:p w14:paraId="1BDABBBF" w14:textId="2AD2EB3B" w:rsid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Student Nurse to Certified Nursing Assistant</w:t>
          </w:r>
          <w:r w:rsidRPr="004925B0">
            <w:rPr>
              <w:rFonts w:eastAsiaTheme="minorEastAsia"/>
              <w:iCs w:val="0"/>
              <w:sz w:val="22"/>
              <w:szCs w:val="22"/>
            </w:rPr>
            <w:ptab w:relativeTo="margin" w:alignment="right" w:leader="dot"/>
          </w:r>
          <w:r w:rsidR="00434C70">
            <w:rPr>
              <w:rFonts w:eastAsiaTheme="minorEastAsia"/>
              <w:iCs w:val="0"/>
              <w:sz w:val="22"/>
              <w:szCs w:val="22"/>
            </w:rPr>
            <w:t>5</w:t>
          </w:r>
          <w:r w:rsidR="007B6E3A">
            <w:rPr>
              <w:rFonts w:eastAsiaTheme="minorEastAsia"/>
              <w:iCs w:val="0"/>
              <w:sz w:val="22"/>
              <w:szCs w:val="22"/>
            </w:rPr>
            <w:t>4</w:t>
          </w:r>
        </w:p>
        <w:p w14:paraId="470D8CCB" w14:textId="49294A0E" w:rsidR="00C737E8" w:rsidRPr="004925B0" w:rsidRDefault="00C737E8" w:rsidP="004925B0">
          <w:pPr>
            <w:spacing w:after="100" w:line="259" w:lineRule="auto"/>
            <w:ind w:left="216"/>
            <w:rPr>
              <w:rFonts w:eastAsiaTheme="minorEastAsia"/>
              <w:iCs w:val="0"/>
              <w:sz w:val="22"/>
              <w:szCs w:val="22"/>
            </w:rPr>
          </w:pPr>
          <w:r>
            <w:rPr>
              <w:rFonts w:eastAsiaTheme="minorEastAsia"/>
              <w:iCs w:val="0"/>
              <w:sz w:val="22"/>
              <w:szCs w:val="22"/>
            </w:rPr>
            <w:t>Health Care Worker Background Check Form</w:t>
          </w:r>
          <w:r w:rsidRPr="00C737E8">
            <w:rPr>
              <w:rFonts w:eastAsiaTheme="minorEastAsia"/>
              <w:iCs w:val="0"/>
              <w:sz w:val="22"/>
              <w:szCs w:val="22"/>
            </w:rPr>
            <w:t>………………………………………………………………………</w:t>
          </w:r>
          <w:proofErr w:type="gramStart"/>
          <w:r w:rsidRPr="00C737E8">
            <w:rPr>
              <w:rFonts w:eastAsiaTheme="minorEastAsia"/>
              <w:iCs w:val="0"/>
              <w:sz w:val="22"/>
              <w:szCs w:val="22"/>
            </w:rPr>
            <w:t>…..</w:t>
          </w:r>
          <w:proofErr w:type="gramEnd"/>
          <w:r>
            <w:rPr>
              <w:rFonts w:eastAsiaTheme="minorEastAsia"/>
              <w:iCs w:val="0"/>
              <w:sz w:val="22"/>
              <w:szCs w:val="22"/>
            </w:rPr>
            <w:t>55</w:t>
          </w:r>
        </w:p>
        <w:p w14:paraId="60F0E7A7" w14:textId="10839402" w:rsidR="004925B0" w:rsidRPr="007A5361" w:rsidRDefault="004925B0" w:rsidP="004925B0"/>
        <w:p w14:paraId="5AF805E5" w14:textId="2096AFE8" w:rsidR="004925B0" w:rsidRPr="004925B0" w:rsidRDefault="004925B0" w:rsidP="004925B0">
          <w:pPr>
            <w:spacing w:after="100" w:line="259" w:lineRule="auto"/>
            <w:rPr>
              <w:rFonts w:eastAsiaTheme="minorEastAsia"/>
              <w:iCs w:val="0"/>
            </w:rPr>
          </w:pPr>
          <w:r w:rsidRPr="007A5361">
            <w:rPr>
              <w:rFonts w:eastAsiaTheme="minorEastAsia"/>
              <w:b/>
              <w:bCs/>
              <w:iCs w:val="0"/>
            </w:rPr>
            <w:t>Nursing Program Graduation Requirements</w:t>
          </w:r>
        </w:p>
        <w:p w14:paraId="78070C70" w14:textId="52AC2964"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Graduation Requirements</w:t>
          </w:r>
          <w:r w:rsidRPr="004925B0">
            <w:rPr>
              <w:rFonts w:eastAsiaTheme="minorEastAsia"/>
              <w:iCs w:val="0"/>
              <w:sz w:val="22"/>
              <w:szCs w:val="22"/>
            </w:rPr>
            <w:ptab w:relativeTo="margin" w:alignment="right" w:leader="dot"/>
          </w:r>
          <w:r w:rsidR="00434C70">
            <w:rPr>
              <w:rFonts w:eastAsiaTheme="minorEastAsia"/>
              <w:iCs w:val="0"/>
              <w:sz w:val="22"/>
              <w:szCs w:val="22"/>
            </w:rPr>
            <w:t>5</w:t>
          </w:r>
          <w:r w:rsidR="007B6E3A">
            <w:rPr>
              <w:rFonts w:eastAsiaTheme="minorEastAsia"/>
              <w:iCs w:val="0"/>
              <w:sz w:val="22"/>
              <w:szCs w:val="22"/>
            </w:rPr>
            <w:t>6</w:t>
          </w:r>
        </w:p>
        <w:p w14:paraId="245EF332" w14:textId="77777777" w:rsidR="004925B0" w:rsidRDefault="004925B0" w:rsidP="004925B0">
          <w:pPr>
            <w:spacing w:after="100" w:line="259" w:lineRule="auto"/>
            <w:rPr>
              <w:rFonts w:eastAsiaTheme="minorEastAsia"/>
              <w:b/>
              <w:bCs/>
              <w:iCs w:val="0"/>
              <w:sz w:val="22"/>
              <w:szCs w:val="22"/>
            </w:rPr>
          </w:pPr>
        </w:p>
        <w:p w14:paraId="191EC062" w14:textId="7D09F2BA" w:rsidR="004925B0" w:rsidRPr="004925B0" w:rsidRDefault="004925B0" w:rsidP="004925B0">
          <w:pPr>
            <w:spacing w:after="100" w:line="259" w:lineRule="auto"/>
            <w:rPr>
              <w:rFonts w:eastAsiaTheme="minorEastAsia"/>
              <w:iCs w:val="0"/>
            </w:rPr>
          </w:pPr>
          <w:r w:rsidRPr="007A5361">
            <w:rPr>
              <w:rFonts w:eastAsiaTheme="minorEastAsia"/>
              <w:b/>
              <w:bCs/>
              <w:iCs w:val="0"/>
            </w:rPr>
            <w:t>NCLEX - RN</w:t>
          </w:r>
        </w:p>
        <w:p w14:paraId="4BC731C3" w14:textId="4F6A479B"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Criminal Background Check</w:t>
          </w:r>
          <w:r w:rsidRPr="004925B0">
            <w:rPr>
              <w:rFonts w:eastAsiaTheme="minorEastAsia"/>
              <w:iCs w:val="0"/>
              <w:sz w:val="22"/>
              <w:szCs w:val="22"/>
            </w:rPr>
            <w:ptab w:relativeTo="margin" w:alignment="right" w:leader="dot"/>
          </w:r>
          <w:r w:rsidR="007B6E3A">
            <w:rPr>
              <w:rFonts w:eastAsiaTheme="minorEastAsia"/>
              <w:iCs w:val="0"/>
              <w:sz w:val="22"/>
              <w:szCs w:val="22"/>
            </w:rPr>
            <w:t>57</w:t>
          </w:r>
        </w:p>
        <w:p w14:paraId="33CCEE97" w14:textId="3C5A5452"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 xml:space="preserve">NCLEX – RN Applications </w:t>
          </w:r>
          <w:r w:rsidRPr="004925B0">
            <w:rPr>
              <w:rFonts w:eastAsiaTheme="minorEastAsia"/>
              <w:iCs w:val="0"/>
              <w:sz w:val="22"/>
              <w:szCs w:val="22"/>
            </w:rPr>
            <w:ptab w:relativeTo="margin" w:alignment="right" w:leader="dot"/>
          </w:r>
          <w:r w:rsidR="007B6E3A">
            <w:rPr>
              <w:rFonts w:eastAsiaTheme="minorEastAsia"/>
              <w:iCs w:val="0"/>
              <w:sz w:val="22"/>
              <w:szCs w:val="22"/>
            </w:rPr>
            <w:t>57</w:t>
          </w:r>
        </w:p>
        <w:p w14:paraId="25F18D41" w14:textId="77777777" w:rsidR="004925B0" w:rsidRDefault="004925B0" w:rsidP="004925B0">
          <w:pPr>
            <w:spacing w:after="100" w:line="259" w:lineRule="auto"/>
            <w:rPr>
              <w:rFonts w:eastAsiaTheme="minorEastAsia"/>
              <w:b/>
              <w:bCs/>
              <w:iCs w:val="0"/>
              <w:sz w:val="22"/>
              <w:szCs w:val="22"/>
            </w:rPr>
          </w:pPr>
        </w:p>
        <w:p w14:paraId="5A4FE9DE" w14:textId="20AA72D6" w:rsidR="004925B0" w:rsidRPr="004925B0" w:rsidRDefault="004925B0" w:rsidP="004925B0">
          <w:pPr>
            <w:spacing w:after="100" w:line="259" w:lineRule="auto"/>
            <w:rPr>
              <w:rFonts w:eastAsiaTheme="minorEastAsia"/>
              <w:iCs w:val="0"/>
            </w:rPr>
          </w:pPr>
          <w:r w:rsidRPr="007A5361">
            <w:rPr>
              <w:rFonts w:eastAsiaTheme="minorEastAsia"/>
              <w:b/>
              <w:bCs/>
              <w:iCs w:val="0"/>
            </w:rPr>
            <w:t>Clinical Sites. Faculty &amp; Staff</w:t>
          </w:r>
        </w:p>
        <w:p w14:paraId="46CBDC4A" w14:textId="6FCD306A"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Clinical Agencies</w:t>
          </w:r>
          <w:r w:rsidRPr="004925B0">
            <w:rPr>
              <w:rFonts w:eastAsiaTheme="minorEastAsia"/>
              <w:iCs w:val="0"/>
              <w:sz w:val="22"/>
              <w:szCs w:val="22"/>
            </w:rPr>
            <w:ptab w:relativeTo="margin" w:alignment="right" w:leader="dot"/>
          </w:r>
          <w:r w:rsidR="007B6E3A">
            <w:rPr>
              <w:rFonts w:eastAsiaTheme="minorEastAsia"/>
              <w:iCs w:val="0"/>
              <w:sz w:val="22"/>
              <w:szCs w:val="22"/>
            </w:rPr>
            <w:t>58</w:t>
          </w:r>
        </w:p>
        <w:p w14:paraId="15CED947" w14:textId="7B95F16C" w:rsidR="004925B0" w:rsidRPr="004925B0" w:rsidRDefault="004925B0" w:rsidP="004925B0">
          <w:pPr>
            <w:spacing w:after="100" w:line="259" w:lineRule="auto"/>
            <w:ind w:left="216"/>
            <w:rPr>
              <w:rFonts w:eastAsiaTheme="minorEastAsia"/>
              <w:iCs w:val="0"/>
              <w:sz w:val="22"/>
              <w:szCs w:val="22"/>
            </w:rPr>
          </w:pPr>
          <w:r>
            <w:rPr>
              <w:rFonts w:eastAsiaTheme="minorEastAsia"/>
              <w:iCs w:val="0"/>
              <w:sz w:val="22"/>
              <w:szCs w:val="22"/>
            </w:rPr>
            <w:t>Administration, Faculty, &amp; Staff</w:t>
          </w:r>
          <w:r w:rsidRPr="004925B0">
            <w:rPr>
              <w:rFonts w:eastAsiaTheme="minorEastAsia"/>
              <w:iCs w:val="0"/>
              <w:sz w:val="22"/>
              <w:szCs w:val="22"/>
            </w:rPr>
            <w:ptab w:relativeTo="margin" w:alignment="right" w:leader="dot"/>
          </w:r>
          <w:r w:rsidR="007B6E3A">
            <w:rPr>
              <w:rFonts w:eastAsiaTheme="minorEastAsia"/>
              <w:iCs w:val="0"/>
              <w:sz w:val="22"/>
              <w:szCs w:val="22"/>
            </w:rPr>
            <w:t>59</w:t>
          </w:r>
        </w:p>
        <w:p w14:paraId="695EBF1C" w14:textId="77777777" w:rsidR="007A5361" w:rsidRDefault="007A5361" w:rsidP="004925B0">
          <w:pPr>
            <w:spacing w:after="100" w:line="259" w:lineRule="auto"/>
            <w:rPr>
              <w:rFonts w:eastAsiaTheme="minorEastAsia"/>
              <w:b/>
              <w:bCs/>
              <w:iCs w:val="0"/>
              <w:sz w:val="22"/>
              <w:szCs w:val="22"/>
            </w:rPr>
          </w:pPr>
        </w:p>
        <w:p w14:paraId="34BDF4E4" w14:textId="02B0014B" w:rsidR="004925B0" w:rsidRPr="004925B0" w:rsidRDefault="007A5361" w:rsidP="004925B0">
          <w:pPr>
            <w:spacing w:after="100" w:line="259" w:lineRule="auto"/>
            <w:rPr>
              <w:rFonts w:eastAsiaTheme="minorEastAsia"/>
              <w:iCs w:val="0"/>
            </w:rPr>
          </w:pPr>
          <w:r w:rsidRPr="007A5361">
            <w:rPr>
              <w:rFonts w:eastAsiaTheme="minorEastAsia"/>
              <w:b/>
              <w:bCs/>
              <w:iCs w:val="0"/>
            </w:rPr>
            <w:t>Essential Functions &amp; Handbook Acknowledgement</w:t>
          </w:r>
        </w:p>
        <w:p w14:paraId="76689615" w14:textId="50C3EF9D" w:rsidR="004925B0" w:rsidRPr="004925B0" w:rsidRDefault="007A5361" w:rsidP="004925B0">
          <w:pPr>
            <w:spacing w:after="100" w:line="259" w:lineRule="auto"/>
            <w:ind w:left="216"/>
            <w:rPr>
              <w:rFonts w:eastAsiaTheme="minorEastAsia"/>
              <w:iCs w:val="0"/>
              <w:sz w:val="22"/>
              <w:szCs w:val="22"/>
            </w:rPr>
          </w:pPr>
          <w:r>
            <w:rPr>
              <w:rFonts w:eastAsiaTheme="minorEastAsia"/>
              <w:iCs w:val="0"/>
              <w:sz w:val="22"/>
              <w:szCs w:val="22"/>
            </w:rPr>
            <w:t>KC Essential Functions, Health Career Programs</w:t>
          </w:r>
          <w:r w:rsidR="004925B0" w:rsidRPr="004925B0">
            <w:rPr>
              <w:rFonts w:eastAsiaTheme="minorEastAsia"/>
              <w:iCs w:val="0"/>
              <w:sz w:val="22"/>
              <w:szCs w:val="22"/>
            </w:rPr>
            <w:ptab w:relativeTo="margin" w:alignment="right" w:leader="dot"/>
          </w:r>
          <w:r>
            <w:rPr>
              <w:rFonts w:eastAsiaTheme="minorEastAsia"/>
              <w:iCs w:val="0"/>
              <w:sz w:val="22"/>
              <w:szCs w:val="22"/>
            </w:rPr>
            <w:t>6</w:t>
          </w:r>
          <w:r w:rsidR="007B6E3A">
            <w:rPr>
              <w:rFonts w:eastAsiaTheme="minorEastAsia"/>
              <w:iCs w:val="0"/>
              <w:sz w:val="22"/>
              <w:szCs w:val="22"/>
            </w:rPr>
            <w:t>1</w:t>
          </w:r>
        </w:p>
        <w:p w14:paraId="255299DE" w14:textId="4167791B" w:rsidR="004925B0" w:rsidRPr="004925B0" w:rsidRDefault="007A5361" w:rsidP="004925B0">
          <w:pPr>
            <w:spacing w:after="100" w:line="259" w:lineRule="auto"/>
            <w:ind w:left="216"/>
            <w:rPr>
              <w:rFonts w:eastAsiaTheme="minorEastAsia"/>
              <w:iCs w:val="0"/>
              <w:sz w:val="22"/>
              <w:szCs w:val="22"/>
            </w:rPr>
          </w:pPr>
          <w:r>
            <w:rPr>
              <w:rFonts w:eastAsiaTheme="minorEastAsia"/>
              <w:iCs w:val="0"/>
              <w:sz w:val="22"/>
              <w:szCs w:val="22"/>
            </w:rPr>
            <w:t>Nursing Handbook Acknowledgement Form</w:t>
          </w:r>
          <w:r w:rsidR="004925B0" w:rsidRPr="004925B0">
            <w:rPr>
              <w:rFonts w:eastAsiaTheme="minorEastAsia"/>
              <w:iCs w:val="0"/>
              <w:sz w:val="22"/>
              <w:szCs w:val="22"/>
            </w:rPr>
            <w:ptab w:relativeTo="margin" w:alignment="right" w:leader="dot"/>
          </w:r>
          <w:r>
            <w:rPr>
              <w:rFonts w:eastAsiaTheme="minorEastAsia"/>
              <w:iCs w:val="0"/>
              <w:sz w:val="22"/>
              <w:szCs w:val="22"/>
            </w:rPr>
            <w:t>6</w:t>
          </w:r>
          <w:r w:rsidR="007B6E3A">
            <w:rPr>
              <w:rFonts w:eastAsiaTheme="minorEastAsia"/>
              <w:iCs w:val="0"/>
              <w:sz w:val="22"/>
              <w:szCs w:val="22"/>
            </w:rPr>
            <w:t>2</w:t>
          </w:r>
        </w:p>
        <w:p w14:paraId="6AE05BAD" w14:textId="19B66FD1" w:rsidR="00AB0098" w:rsidRDefault="00DD0289" w:rsidP="00F83B18">
          <w:pPr>
            <w:pStyle w:val="TOC3"/>
          </w:pPr>
        </w:p>
      </w:sdtContent>
    </w:sdt>
    <w:p w14:paraId="4751D39F" w14:textId="77777777" w:rsidR="00AB0098" w:rsidRDefault="00AB0098" w:rsidP="005F4B99">
      <w:pPr>
        <w:jc w:val="center"/>
        <w:rPr>
          <w:rStyle w:val="Emphasis"/>
          <w:b/>
          <w:sz w:val="28"/>
          <w:szCs w:val="28"/>
        </w:rPr>
      </w:pPr>
    </w:p>
    <w:p w14:paraId="68C36DEB" w14:textId="77777777" w:rsidR="007A5361" w:rsidRDefault="007A5361" w:rsidP="005F4B99">
      <w:pPr>
        <w:jc w:val="center"/>
        <w:rPr>
          <w:rStyle w:val="Emphasis"/>
          <w:b/>
          <w:sz w:val="28"/>
          <w:szCs w:val="28"/>
        </w:rPr>
      </w:pPr>
      <w:bookmarkStart w:id="6" w:name="_Hlk73616094"/>
    </w:p>
    <w:p w14:paraId="7F97EA9F" w14:textId="77777777" w:rsidR="007A5361" w:rsidRDefault="007A5361" w:rsidP="005F4B99">
      <w:pPr>
        <w:jc w:val="center"/>
        <w:rPr>
          <w:rStyle w:val="Emphasis"/>
          <w:b/>
          <w:sz w:val="28"/>
          <w:szCs w:val="28"/>
        </w:rPr>
      </w:pPr>
    </w:p>
    <w:p w14:paraId="5C85641D" w14:textId="77777777" w:rsidR="007A5361" w:rsidRDefault="007A5361" w:rsidP="005F4B99">
      <w:pPr>
        <w:jc w:val="center"/>
        <w:rPr>
          <w:rStyle w:val="Emphasis"/>
          <w:b/>
          <w:sz w:val="28"/>
          <w:szCs w:val="28"/>
        </w:rPr>
      </w:pPr>
    </w:p>
    <w:p w14:paraId="38DA5F1D" w14:textId="77777777" w:rsidR="007A5361" w:rsidRDefault="007A5361" w:rsidP="005F4B99">
      <w:pPr>
        <w:jc w:val="center"/>
        <w:rPr>
          <w:rStyle w:val="Emphasis"/>
          <w:b/>
          <w:sz w:val="28"/>
          <w:szCs w:val="28"/>
        </w:rPr>
      </w:pPr>
    </w:p>
    <w:p w14:paraId="36C05F31" w14:textId="77777777" w:rsidR="007A5361" w:rsidRDefault="007A5361" w:rsidP="005F4B99">
      <w:pPr>
        <w:jc w:val="center"/>
        <w:rPr>
          <w:rStyle w:val="Emphasis"/>
          <w:b/>
          <w:sz w:val="28"/>
          <w:szCs w:val="28"/>
        </w:rPr>
      </w:pPr>
    </w:p>
    <w:p w14:paraId="5281E52F" w14:textId="77777777" w:rsidR="007A5361" w:rsidRDefault="007A5361" w:rsidP="005F4B99">
      <w:pPr>
        <w:jc w:val="center"/>
        <w:rPr>
          <w:rStyle w:val="Emphasis"/>
          <w:b/>
          <w:sz w:val="28"/>
          <w:szCs w:val="28"/>
        </w:rPr>
      </w:pPr>
    </w:p>
    <w:p w14:paraId="6F693701" w14:textId="77777777" w:rsidR="007A5361" w:rsidRDefault="007A5361" w:rsidP="005F4B99">
      <w:pPr>
        <w:jc w:val="center"/>
        <w:rPr>
          <w:rStyle w:val="Emphasis"/>
          <w:b/>
          <w:sz w:val="28"/>
          <w:szCs w:val="28"/>
        </w:rPr>
      </w:pPr>
    </w:p>
    <w:p w14:paraId="0FAB2D1F" w14:textId="77777777" w:rsidR="007A5361" w:rsidRDefault="007A5361" w:rsidP="005F4B99">
      <w:pPr>
        <w:jc w:val="center"/>
        <w:rPr>
          <w:rStyle w:val="Emphasis"/>
          <w:b/>
          <w:sz w:val="28"/>
          <w:szCs w:val="28"/>
        </w:rPr>
      </w:pPr>
    </w:p>
    <w:p w14:paraId="431A1D5C" w14:textId="77777777" w:rsidR="007A5361" w:rsidRDefault="007A5361" w:rsidP="005F4B99">
      <w:pPr>
        <w:jc w:val="center"/>
        <w:rPr>
          <w:rStyle w:val="Emphasis"/>
          <w:b/>
          <w:sz w:val="28"/>
          <w:szCs w:val="28"/>
        </w:rPr>
      </w:pPr>
    </w:p>
    <w:p w14:paraId="00C9A2E3" w14:textId="77777777" w:rsidR="003E0D43" w:rsidRDefault="003E0D43" w:rsidP="005F4B99">
      <w:pPr>
        <w:jc w:val="center"/>
        <w:rPr>
          <w:rStyle w:val="Emphasis"/>
          <w:b/>
          <w:sz w:val="28"/>
          <w:szCs w:val="28"/>
        </w:rPr>
      </w:pPr>
    </w:p>
    <w:p w14:paraId="40F701C3" w14:textId="77777777" w:rsidR="003E0D43" w:rsidRDefault="003E0D43" w:rsidP="005F4B99">
      <w:pPr>
        <w:jc w:val="center"/>
        <w:rPr>
          <w:rStyle w:val="Emphasis"/>
          <w:b/>
          <w:sz w:val="28"/>
          <w:szCs w:val="28"/>
        </w:rPr>
      </w:pPr>
    </w:p>
    <w:p w14:paraId="51921CDF" w14:textId="77777777" w:rsidR="003E0D43" w:rsidRDefault="003E0D43" w:rsidP="005F4B99">
      <w:pPr>
        <w:jc w:val="center"/>
        <w:rPr>
          <w:rStyle w:val="Emphasis"/>
          <w:b/>
          <w:sz w:val="28"/>
          <w:szCs w:val="28"/>
        </w:rPr>
      </w:pPr>
    </w:p>
    <w:p w14:paraId="25CEC002" w14:textId="77777777" w:rsidR="003E0D43" w:rsidRDefault="003E0D43" w:rsidP="005F4B99">
      <w:pPr>
        <w:jc w:val="center"/>
        <w:rPr>
          <w:rStyle w:val="Emphasis"/>
          <w:b/>
          <w:sz w:val="28"/>
          <w:szCs w:val="28"/>
        </w:rPr>
      </w:pPr>
    </w:p>
    <w:p w14:paraId="01C03970" w14:textId="77777777" w:rsidR="007A5361" w:rsidRDefault="007A5361" w:rsidP="005F4B99">
      <w:pPr>
        <w:jc w:val="center"/>
        <w:rPr>
          <w:rStyle w:val="Emphasis"/>
          <w:b/>
          <w:sz w:val="28"/>
          <w:szCs w:val="28"/>
        </w:rPr>
      </w:pPr>
    </w:p>
    <w:p w14:paraId="272CFEAF" w14:textId="77777777" w:rsidR="007A5361" w:rsidRDefault="007A5361" w:rsidP="005F4B99">
      <w:pPr>
        <w:jc w:val="center"/>
        <w:rPr>
          <w:rStyle w:val="Emphasis"/>
          <w:b/>
          <w:sz w:val="28"/>
          <w:szCs w:val="28"/>
        </w:rPr>
      </w:pPr>
    </w:p>
    <w:p w14:paraId="4E88281D" w14:textId="57436D9C" w:rsidR="006A0E29" w:rsidRPr="00F1393E" w:rsidRDefault="006A0E29" w:rsidP="005F4B99">
      <w:pPr>
        <w:jc w:val="center"/>
        <w:rPr>
          <w:rStyle w:val="Emphasis"/>
          <w:b/>
          <w:sz w:val="28"/>
          <w:szCs w:val="28"/>
        </w:rPr>
      </w:pPr>
      <w:r w:rsidRPr="00F1393E">
        <w:rPr>
          <w:rStyle w:val="Emphasis"/>
          <w:b/>
          <w:sz w:val="28"/>
          <w:szCs w:val="28"/>
        </w:rPr>
        <w:t>Mission, Philosophy, Program Framework, &amp; Outcomes</w:t>
      </w:r>
    </w:p>
    <w:bookmarkEnd w:id="6"/>
    <w:bookmarkEnd w:id="0"/>
    <w:p w14:paraId="6C79A6BF" w14:textId="77777777" w:rsidR="006A0E29" w:rsidRDefault="006A0E29" w:rsidP="005F4B99">
      <w:pPr>
        <w:jc w:val="center"/>
        <w:rPr>
          <w:rStyle w:val="SubtleReference"/>
          <w:b/>
          <w:color w:val="auto"/>
          <w:u w:val="single"/>
        </w:rPr>
      </w:pPr>
    </w:p>
    <w:p w14:paraId="56F8CBB3" w14:textId="78A0DE96" w:rsidR="005F4B99" w:rsidRPr="00BC52DD" w:rsidRDefault="005F4B99" w:rsidP="005F4B99">
      <w:pPr>
        <w:jc w:val="center"/>
        <w:rPr>
          <w:rStyle w:val="Strong"/>
        </w:rPr>
      </w:pPr>
      <w:bookmarkStart w:id="7" w:name="_Hlk73604558"/>
      <w:r w:rsidRPr="00BC52DD">
        <w:rPr>
          <w:rStyle w:val="Strong"/>
        </w:rPr>
        <w:t>Mission Statement &amp; Program Philosophy</w:t>
      </w:r>
    </w:p>
    <w:bookmarkEnd w:id="7"/>
    <w:p w14:paraId="21AB64C0" w14:textId="77777777" w:rsidR="005F4B99" w:rsidRPr="003F4CAE" w:rsidRDefault="005F4B99" w:rsidP="005F4B99">
      <w:pPr>
        <w:jc w:val="center"/>
        <w:rPr>
          <w:rStyle w:val="SubtleReference"/>
          <w:b/>
          <w:sz w:val="22"/>
          <w:szCs w:val="22"/>
          <w:u w:val="single"/>
        </w:rPr>
      </w:pPr>
    </w:p>
    <w:p w14:paraId="4744E19B" w14:textId="77777777" w:rsidR="005F4B99" w:rsidRPr="003F4CAE" w:rsidRDefault="005F4B99" w:rsidP="005F4B99">
      <w:pPr>
        <w:rPr>
          <w:b/>
          <w:sz w:val="22"/>
          <w:szCs w:val="22"/>
        </w:rPr>
      </w:pPr>
      <w:r w:rsidRPr="003F4CAE">
        <w:rPr>
          <w:b/>
          <w:sz w:val="22"/>
          <w:szCs w:val="22"/>
        </w:rPr>
        <w:t>Introduction</w:t>
      </w:r>
    </w:p>
    <w:p w14:paraId="017403AD" w14:textId="644D87F1" w:rsidR="005F4B99" w:rsidRPr="003F4CAE" w:rsidRDefault="005F4B99" w:rsidP="005F4B99">
      <w:pPr>
        <w:rPr>
          <w:sz w:val="22"/>
          <w:szCs w:val="22"/>
        </w:rPr>
      </w:pPr>
      <w:r w:rsidRPr="2D5A6D71">
        <w:rPr>
          <w:sz w:val="22"/>
          <w:szCs w:val="22"/>
        </w:rPr>
        <w:t>The Registered Professional Nurse degree program prepares students to deliver high-quality, safe and cost-effective health care as a Registered Professional Nurse. Registered Professional Nursing is governed by the State of Illinois Nurse Practice Act 2007. It is designed to prepare the entry-level professional nurse to sit for the licensing examination o</w:t>
      </w:r>
      <w:r w:rsidR="00596D19" w:rsidRPr="2D5A6D71">
        <w:rPr>
          <w:sz w:val="22"/>
          <w:szCs w:val="22"/>
        </w:rPr>
        <w:t>f</w:t>
      </w:r>
      <w:r w:rsidRPr="2D5A6D71">
        <w:rPr>
          <w:sz w:val="22"/>
          <w:szCs w:val="22"/>
        </w:rPr>
        <w:t xml:space="preserve"> professional nurses (NCLEX-RN) after graduation. The Registered Professional Nurse advocates for patient safety through use of evidence-based practice, teamwork, ethics, technology, </w:t>
      </w:r>
      <w:r w:rsidR="00596D19" w:rsidRPr="2D5A6D71">
        <w:rPr>
          <w:sz w:val="22"/>
          <w:szCs w:val="22"/>
        </w:rPr>
        <w:t>with</w:t>
      </w:r>
      <w:r w:rsidRPr="2D5A6D71">
        <w:rPr>
          <w:sz w:val="22"/>
          <w:szCs w:val="22"/>
        </w:rPr>
        <w:t xml:space="preserve"> a focus on continuous quality improvement. The curriculum includes theory in communications, science, and behavioral sciences as well as nursing. The Kishwaukee College Nursing Program curriculum utilizes the Quality and Safety of Education for Nurses (QSEN) (</w:t>
      </w:r>
      <w:hyperlink r:id="rId12">
        <w:r w:rsidRPr="2D5A6D71">
          <w:rPr>
            <w:rStyle w:val="Hyperlink"/>
            <w:sz w:val="22"/>
            <w:szCs w:val="22"/>
          </w:rPr>
          <w:t>www.qsen.org</w:t>
        </w:r>
      </w:hyperlink>
      <w:r w:rsidRPr="2D5A6D71">
        <w:rPr>
          <w:sz w:val="22"/>
          <w:szCs w:val="22"/>
        </w:rPr>
        <w:t xml:space="preserve">) Competencies to provide an organizing framework for curriculum content. </w:t>
      </w:r>
    </w:p>
    <w:p w14:paraId="5ABDC4E2" w14:textId="77777777" w:rsidR="005F4B99" w:rsidRPr="003F4CAE" w:rsidRDefault="005F4B99" w:rsidP="005F4B99">
      <w:pPr>
        <w:rPr>
          <w:sz w:val="22"/>
          <w:szCs w:val="22"/>
        </w:rPr>
      </w:pPr>
      <w:r w:rsidRPr="003F4CAE">
        <w:rPr>
          <w:sz w:val="22"/>
          <w:szCs w:val="22"/>
        </w:rPr>
        <w:t xml:space="preserve">The QSEN competencies include: </w:t>
      </w:r>
    </w:p>
    <w:p w14:paraId="3D37056B" w14:textId="77777777" w:rsidR="005F4B99" w:rsidRPr="003F4CAE" w:rsidRDefault="005F4B99" w:rsidP="005F4B99">
      <w:pPr>
        <w:pStyle w:val="ListParagraph"/>
        <w:numPr>
          <w:ilvl w:val="0"/>
          <w:numId w:val="1"/>
        </w:numPr>
        <w:rPr>
          <w:sz w:val="22"/>
          <w:szCs w:val="22"/>
        </w:rPr>
      </w:pPr>
      <w:r w:rsidRPr="003F4CAE">
        <w:rPr>
          <w:sz w:val="22"/>
          <w:szCs w:val="22"/>
        </w:rPr>
        <w:t>Patient-centered care</w:t>
      </w:r>
    </w:p>
    <w:p w14:paraId="02D7ADB8" w14:textId="77777777" w:rsidR="005F4B99" w:rsidRPr="003F4CAE" w:rsidRDefault="005F4B99" w:rsidP="005F4B99">
      <w:pPr>
        <w:pStyle w:val="ListParagraph"/>
        <w:numPr>
          <w:ilvl w:val="0"/>
          <w:numId w:val="1"/>
        </w:numPr>
        <w:rPr>
          <w:sz w:val="22"/>
          <w:szCs w:val="22"/>
        </w:rPr>
      </w:pPr>
      <w:r w:rsidRPr="003F4CAE">
        <w:rPr>
          <w:sz w:val="22"/>
          <w:szCs w:val="22"/>
        </w:rPr>
        <w:t>Safety</w:t>
      </w:r>
    </w:p>
    <w:p w14:paraId="27302923" w14:textId="77777777" w:rsidR="005F4B99" w:rsidRPr="003F4CAE" w:rsidRDefault="005F4B99" w:rsidP="005F4B99">
      <w:pPr>
        <w:pStyle w:val="ListParagraph"/>
        <w:numPr>
          <w:ilvl w:val="0"/>
          <w:numId w:val="1"/>
        </w:numPr>
        <w:rPr>
          <w:sz w:val="22"/>
          <w:szCs w:val="22"/>
        </w:rPr>
      </w:pPr>
      <w:r w:rsidRPr="003F4CAE">
        <w:rPr>
          <w:sz w:val="22"/>
          <w:szCs w:val="22"/>
        </w:rPr>
        <w:t>Evidence-based Practice</w:t>
      </w:r>
    </w:p>
    <w:p w14:paraId="7DA6ED85" w14:textId="77777777" w:rsidR="005F4B99" w:rsidRPr="003F4CAE" w:rsidRDefault="005F4B99" w:rsidP="005F4B99">
      <w:pPr>
        <w:pStyle w:val="ListParagraph"/>
        <w:numPr>
          <w:ilvl w:val="0"/>
          <w:numId w:val="1"/>
        </w:numPr>
        <w:rPr>
          <w:sz w:val="22"/>
          <w:szCs w:val="22"/>
        </w:rPr>
      </w:pPr>
      <w:r w:rsidRPr="003F4CAE">
        <w:rPr>
          <w:sz w:val="22"/>
          <w:szCs w:val="22"/>
        </w:rPr>
        <w:t>Teamwork and Collaboration</w:t>
      </w:r>
    </w:p>
    <w:p w14:paraId="07F2F4F1" w14:textId="77777777" w:rsidR="005F4B99" w:rsidRPr="003F4CAE" w:rsidRDefault="005F4B99" w:rsidP="005F4B99">
      <w:pPr>
        <w:pStyle w:val="ListParagraph"/>
        <w:numPr>
          <w:ilvl w:val="0"/>
          <w:numId w:val="1"/>
        </w:numPr>
        <w:rPr>
          <w:sz w:val="22"/>
          <w:szCs w:val="22"/>
        </w:rPr>
      </w:pPr>
      <w:r w:rsidRPr="003F4CAE">
        <w:rPr>
          <w:sz w:val="22"/>
          <w:szCs w:val="22"/>
        </w:rPr>
        <w:t>Informatics</w:t>
      </w:r>
    </w:p>
    <w:p w14:paraId="0EAB6B24" w14:textId="77777777" w:rsidR="005F4B99" w:rsidRPr="003F4CAE" w:rsidRDefault="005F4B99" w:rsidP="005F4B99">
      <w:pPr>
        <w:pStyle w:val="ListParagraph"/>
        <w:numPr>
          <w:ilvl w:val="0"/>
          <w:numId w:val="1"/>
        </w:numPr>
        <w:rPr>
          <w:sz w:val="22"/>
          <w:szCs w:val="22"/>
        </w:rPr>
      </w:pPr>
      <w:r w:rsidRPr="003F4CAE">
        <w:rPr>
          <w:sz w:val="22"/>
          <w:szCs w:val="22"/>
        </w:rPr>
        <w:t>Quality Improvement</w:t>
      </w:r>
    </w:p>
    <w:p w14:paraId="6139F049" w14:textId="12BCFF23" w:rsidR="005F4B99" w:rsidRPr="003F4CAE" w:rsidRDefault="005F4B99" w:rsidP="005F4B99">
      <w:pPr>
        <w:rPr>
          <w:sz w:val="22"/>
          <w:szCs w:val="22"/>
        </w:rPr>
      </w:pPr>
      <w:r w:rsidRPr="2D5A6D71">
        <w:rPr>
          <w:sz w:val="22"/>
          <w:szCs w:val="22"/>
        </w:rPr>
        <w:t>A vital component of the curriculum is the supervised clinical experience provided in area hospitals and community agencies. The college facilities, which include classrooms, nursing labs, and a high-fidelity simulation lab located within the Terry and Sherrie Martin Health Career Wing, provide a quality environment for learning in the 21</w:t>
      </w:r>
      <w:r w:rsidRPr="2D5A6D71">
        <w:rPr>
          <w:sz w:val="22"/>
          <w:szCs w:val="22"/>
          <w:vertAlign w:val="superscript"/>
        </w:rPr>
        <w:t>st</w:t>
      </w:r>
      <w:r w:rsidRPr="2D5A6D71">
        <w:rPr>
          <w:sz w:val="22"/>
          <w:szCs w:val="22"/>
        </w:rPr>
        <w:t xml:space="preserve"> century. </w:t>
      </w:r>
    </w:p>
    <w:p w14:paraId="06C400CE" w14:textId="77777777" w:rsidR="005F4B99" w:rsidRPr="003F4CAE" w:rsidRDefault="005F4B99" w:rsidP="005F4B99">
      <w:pPr>
        <w:rPr>
          <w:sz w:val="22"/>
          <w:szCs w:val="22"/>
        </w:rPr>
      </w:pPr>
    </w:p>
    <w:p w14:paraId="285FA1F9" w14:textId="77777777" w:rsidR="005F4B99" w:rsidRPr="003F4CAE" w:rsidRDefault="005F4B99" w:rsidP="005F4B99">
      <w:pPr>
        <w:rPr>
          <w:b/>
          <w:sz w:val="22"/>
          <w:szCs w:val="22"/>
        </w:rPr>
      </w:pPr>
      <w:r w:rsidRPr="003F4CAE">
        <w:rPr>
          <w:b/>
          <w:sz w:val="22"/>
          <w:szCs w:val="22"/>
        </w:rPr>
        <w:t>Mission Statement</w:t>
      </w:r>
    </w:p>
    <w:p w14:paraId="590FF0D5" w14:textId="419F2730" w:rsidR="005F4B99" w:rsidRPr="003F4CAE" w:rsidRDefault="005F4B99" w:rsidP="005F4B99">
      <w:pPr>
        <w:rPr>
          <w:sz w:val="22"/>
          <w:szCs w:val="22"/>
        </w:rPr>
      </w:pPr>
      <w:r w:rsidRPr="003F4CAE">
        <w:rPr>
          <w:sz w:val="22"/>
          <w:szCs w:val="22"/>
        </w:rPr>
        <w:t>The Kishwaukee College Nursing program prepares entry-level professional degree nurses to work in diverse healthcare settings in the community. Th</w:t>
      </w:r>
      <w:r w:rsidR="00596D19" w:rsidRPr="003F4CAE">
        <w:rPr>
          <w:sz w:val="22"/>
          <w:szCs w:val="22"/>
        </w:rPr>
        <w:t>is</w:t>
      </w:r>
      <w:r w:rsidRPr="003F4CAE">
        <w:rPr>
          <w:sz w:val="22"/>
          <w:szCs w:val="22"/>
        </w:rPr>
        <w:t xml:space="preserve"> education will prepare students to deliver high-quality, safe, and cost-effective health care. The nursing faculty is committed to enhancing the lives and fulfilling the dreams of their students through innovative and diverse teaching strategies. </w:t>
      </w:r>
    </w:p>
    <w:p w14:paraId="539711B1" w14:textId="77777777" w:rsidR="005F4B99" w:rsidRPr="003F4CAE" w:rsidRDefault="005F4B99" w:rsidP="005F4B99">
      <w:pPr>
        <w:rPr>
          <w:b/>
          <w:sz w:val="22"/>
          <w:szCs w:val="22"/>
        </w:rPr>
      </w:pPr>
    </w:p>
    <w:p w14:paraId="658E85DF" w14:textId="77777777" w:rsidR="005F4B99" w:rsidRPr="003F4CAE" w:rsidRDefault="005F4B99" w:rsidP="005F4B99">
      <w:pPr>
        <w:rPr>
          <w:b/>
          <w:sz w:val="22"/>
          <w:szCs w:val="22"/>
        </w:rPr>
      </w:pPr>
      <w:r w:rsidRPr="003F4CAE">
        <w:rPr>
          <w:b/>
          <w:sz w:val="22"/>
          <w:szCs w:val="22"/>
        </w:rPr>
        <w:t>Program Philosophy</w:t>
      </w:r>
    </w:p>
    <w:p w14:paraId="0A22D2C0" w14:textId="77777777" w:rsidR="005F4B99" w:rsidRPr="003F4CAE" w:rsidRDefault="005F4B99" w:rsidP="005F4B99">
      <w:pPr>
        <w:rPr>
          <w:sz w:val="22"/>
          <w:szCs w:val="22"/>
        </w:rPr>
      </w:pPr>
      <w:r w:rsidRPr="003F4CAE">
        <w:rPr>
          <w:sz w:val="22"/>
          <w:szCs w:val="22"/>
        </w:rPr>
        <w:t xml:space="preserve">The Kishwaukee College Nursing Program promotes </w:t>
      </w:r>
      <w:proofErr w:type="gramStart"/>
      <w:r w:rsidRPr="003F4CAE">
        <w:rPr>
          <w:sz w:val="22"/>
          <w:szCs w:val="22"/>
        </w:rPr>
        <w:t>Associate Degree</w:t>
      </w:r>
      <w:proofErr w:type="gramEnd"/>
      <w:r w:rsidRPr="003F4CAE">
        <w:rPr>
          <w:sz w:val="22"/>
          <w:szCs w:val="22"/>
        </w:rPr>
        <w:t xml:space="preserve"> Nursing as the entry level degree for practice as a registered professional nurse. The program provides a quality, cost-effective education while encouraging academic progression and life-long learning. Nursing is founded on a professional body of knowledge and contributes its own unique knowledge to healthcare practice.</w:t>
      </w:r>
    </w:p>
    <w:p w14:paraId="74FBB9A2" w14:textId="77777777" w:rsidR="005F4B99" w:rsidRPr="003F4CAE" w:rsidRDefault="005F4B99" w:rsidP="005F4B99">
      <w:pPr>
        <w:rPr>
          <w:sz w:val="22"/>
          <w:szCs w:val="22"/>
        </w:rPr>
      </w:pPr>
    </w:p>
    <w:p w14:paraId="780D6A4B" w14:textId="77777777" w:rsidR="005F4B99" w:rsidRPr="003F4CAE" w:rsidRDefault="005F4B99" w:rsidP="005F4B99">
      <w:pPr>
        <w:rPr>
          <w:sz w:val="22"/>
          <w:szCs w:val="22"/>
        </w:rPr>
      </w:pPr>
      <w:r w:rsidRPr="003F4CAE">
        <w:rPr>
          <w:sz w:val="22"/>
          <w:szCs w:val="22"/>
        </w:rPr>
        <w:t xml:space="preserve">Pre-licensure graduates are clinically competent to work in a variety of settings across the health care continuum. Graduates respect </w:t>
      </w:r>
      <w:proofErr w:type="gramStart"/>
      <w:r w:rsidRPr="003F4CAE">
        <w:rPr>
          <w:sz w:val="22"/>
          <w:szCs w:val="22"/>
        </w:rPr>
        <w:t>diversity,</w:t>
      </w:r>
      <w:proofErr w:type="gramEnd"/>
      <w:r w:rsidRPr="003F4CAE">
        <w:rPr>
          <w:sz w:val="22"/>
          <w:szCs w:val="22"/>
        </w:rPr>
        <w:t xml:space="preserve"> while utilizing a humanistic approach. They advocate for patients and families in ways that promote self-determination, growth, integrity, and provide comfort and dignity at the end of life. </w:t>
      </w:r>
    </w:p>
    <w:p w14:paraId="35B3B58F" w14:textId="77777777" w:rsidR="005F4B99" w:rsidRPr="003F4CAE" w:rsidRDefault="005F4B99" w:rsidP="005F4B99">
      <w:pPr>
        <w:rPr>
          <w:sz w:val="22"/>
          <w:szCs w:val="22"/>
        </w:rPr>
      </w:pPr>
    </w:p>
    <w:p w14:paraId="4A490198" w14:textId="2C2CA712" w:rsidR="005F4B99" w:rsidRPr="003F4CAE" w:rsidRDefault="005F4B99" w:rsidP="005F4B99">
      <w:pPr>
        <w:rPr>
          <w:sz w:val="22"/>
          <w:szCs w:val="22"/>
        </w:rPr>
      </w:pPr>
      <w:r w:rsidRPr="2D5A6D71">
        <w:rPr>
          <w:sz w:val="22"/>
          <w:szCs w:val="22"/>
        </w:rPr>
        <w:t xml:space="preserve">The program promotes the ability to think critically, problem </w:t>
      </w:r>
      <w:proofErr w:type="gramStart"/>
      <w:r w:rsidRPr="2D5A6D71">
        <w:rPr>
          <w:sz w:val="22"/>
          <w:szCs w:val="22"/>
        </w:rPr>
        <w:t>solve, and</w:t>
      </w:r>
      <w:proofErr w:type="gramEnd"/>
      <w:r w:rsidRPr="2D5A6D71">
        <w:rPr>
          <w:sz w:val="22"/>
          <w:szCs w:val="22"/>
        </w:rPr>
        <w:t xml:space="preserve"> communicate effectively. Professionalism is demonstrated by personal presentation, commitment, collaboration, integrity, and the art of caring. The professional nurse advocates for patient safety </w:t>
      </w:r>
      <w:proofErr w:type="gramStart"/>
      <w:r w:rsidRPr="2D5A6D71">
        <w:rPr>
          <w:sz w:val="22"/>
          <w:szCs w:val="22"/>
        </w:rPr>
        <w:t>through the use of</w:t>
      </w:r>
      <w:proofErr w:type="gramEnd"/>
      <w:r w:rsidRPr="2D5A6D71">
        <w:rPr>
          <w:sz w:val="22"/>
          <w:szCs w:val="22"/>
        </w:rPr>
        <w:t xml:space="preserve"> evidence-based practice, teamwork, ethics, technology, and a focus on continuous quality improvement. </w:t>
      </w:r>
    </w:p>
    <w:p w14:paraId="6DCF0B78" w14:textId="77777777" w:rsidR="005F4B99" w:rsidRPr="003F4CAE" w:rsidRDefault="005F4B99" w:rsidP="005F4B99">
      <w:pPr>
        <w:rPr>
          <w:sz w:val="22"/>
          <w:szCs w:val="22"/>
        </w:rPr>
      </w:pPr>
    </w:p>
    <w:p w14:paraId="3AF7DFF9" w14:textId="77777777" w:rsidR="005F4B99" w:rsidRPr="003F4CAE" w:rsidRDefault="005F4B99" w:rsidP="005F4B99">
      <w:pPr>
        <w:rPr>
          <w:sz w:val="22"/>
          <w:szCs w:val="22"/>
        </w:rPr>
      </w:pPr>
      <w:r w:rsidRPr="003F4CAE">
        <w:rPr>
          <w:sz w:val="22"/>
          <w:szCs w:val="22"/>
        </w:rPr>
        <w:t xml:space="preserve">The Kishwaukee College Nursing Program advocates lifelong learning for both the educator and the student. Teaching-learning is a multi-faceted process of sharing theory and evidence-based practice that stimulates the progression and application of knowledge. Fostering an environment that encourages cultural, critical, communicative, and creative competence is an ongoing goal of the faculty. The learner is encouraged to work to his or her maximum ability in educational, professional, and personal aspects of life and career. </w:t>
      </w:r>
    </w:p>
    <w:p w14:paraId="65B5507E" w14:textId="77777777" w:rsidR="00C737E8" w:rsidRDefault="00C737E8" w:rsidP="00D30FCC">
      <w:pPr>
        <w:spacing w:line="259" w:lineRule="auto"/>
        <w:rPr>
          <w:b/>
          <w:sz w:val="22"/>
          <w:szCs w:val="22"/>
        </w:rPr>
      </w:pPr>
      <w:bookmarkStart w:id="8" w:name="_Hlk73604605"/>
    </w:p>
    <w:p w14:paraId="1A6FDE10" w14:textId="1E0FF84C" w:rsidR="005F4B99" w:rsidRPr="003F4CAE" w:rsidRDefault="005F4B99" w:rsidP="00D30FCC">
      <w:pPr>
        <w:spacing w:line="259" w:lineRule="auto"/>
        <w:rPr>
          <w:rStyle w:val="SubtleReference"/>
          <w:b/>
          <w:smallCaps w:val="0"/>
          <w:sz w:val="22"/>
          <w:szCs w:val="22"/>
        </w:rPr>
      </w:pPr>
      <w:r w:rsidRPr="003F4CAE">
        <w:rPr>
          <w:b/>
          <w:sz w:val="22"/>
          <w:szCs w:val="22"/>
        </w:rPr>
        <w:lastRenderedPageBreak/>
        <w:t>Program Framework</w:t>
      </w:r>
      <w:bookmarkEnd w:id="8"/>
    </w:p>
    <w:p w14:paraId="50A6C2E2" w14:textId="0A602C5B" w:rsidR="005F4B99" w:rsidRPr="003F4CAE" w:rsidRDefault="005F4B99" w:rsidP="00D30FCC">
      <w:pPr>
        <w:rPr>
          <w:sz w:val="22"/>
          <w:szCs w:val="22"/>
        </w:rPr>
      </w:pPr>
      <w:r w:rsidRPr="003F4CAE">
        <w:rPr>
          <w:sz w:val="22"/>
          <w:szCs w:val="22"/>
        </w:rPr>
        <w:t>The curriculum for the nursing program of Kishwaukee College was developed to align with the four institutional student learning outcomes of Cultural Competence, Critical Competence, Communicative Competence, and Creative Competence. The nursing program philosophy and mission were derived from the overall college vision and mission as well as the state board of nursing requirements, accrediting body standards, and professional standards of practice. Competencies that are expected of the graduates of the nursing program include patient-centered care, safety, evidence-based practice, teamwork and collaboration</w:t>
      </w:r>
      <w:r w:rsidR="00596D19" w:rsidRPr="003F4CAE">
        <w:rPr>
          <w:sz w:val="22"/>
          <w:szCs w:val="22"/>
        </w:rPr>
        <w:t>,</w:t>
      </w:r>
      <w:r w:rsidRPr="003F4CAE">
        <w:rPr>
          <w:sz w:val="22"/>
          <w:szCs w:val="22"/>
        </w:rPr>
        <w:t xml:space="preserve"> informatics, and quality. In addition</w:t>
      </w:r>
      <w:r w:rsidR="00596D19" w:rsidRPr="003F4CAE">
        <w:rPr>
          <w:sz w:val="22"/>
          <w:szCs w:val="22"/>
        </w:rPr>
        <w:t>,</w:t>
      </w:r>
      <w:r w:rsidRPr="003F4CAE">
        <w:rPr>
          <w:sz w:val="22"/>
          <w:szCs w:val="22"/>
        </w:rPr>
        <w:t xml:space="preserve"> the program competencies reflect QSEN (</w:t>
      </w:r>
      <w:hyperlink r:id="rId13" w:history="1">
        <w:r w:rsidRPr="003F4CAE">
          <w:rPr>
            <w:rStyle w:val="Hyperlink"/>
            <w:sz w:val="22"/>
            <w:szCs w:val="22"/>
          </w:rPr>
          <w:t>www.qsen.org</w:t>
        </w:r>
      </w:hyperlink>
      <w:r w:rsidRPr="003F4CAE">
        <w:rPr>
          <w:sz w:val="22"/>
          <w:szCs w:val="22"/>
        </w:rPr>
        <w:t>), NLN, NAM, and NCSBN contemporary nursing standards (</w:t>
      </w:r>
      <w:hyperlink r:id="rId14" w:history="1">
        <w:r w:rsidRPr="003F4CAE">
          <w:rPr>
            <w:rStyle w:val="Hyperlink"/>
            <w:sz w:val="22"/>
            <w:szCs w:val="22"/>
          </w:rPr>
          <w:t>www.ncsbn.org</w:t>
        </w:r>
      </w:hyperlink>
      <w:r w:rsidRPr="003F4CAE">
        <w:rPr>
          <w:sz w:val="22"/>
          <w:szCs w:val="22"/>
        </w:rPr>
        <w:t xml:space="preserve">). </w:t>
      </w:r>
    </w:p>
    <w:p w14:paraId="288F4559" w14:textId="77777777" w:rsidR="005F4B99" w:rsidRPr="003F4CAE" w:rsidRDefault="005F4B99" w:rsidP="005F4B99">
      <w:pPr>
        <w:rPr>
          <w:sz w:val="22"/>
          <w:szCs w:val="22"/>
        </w:rPr>
      </w:pPr>
    </w:p>
    <w:p w14:paraId="1B643ABB" w14:textId="77777777" w:rsidR="005F4B99" w:rsidRPr="003F4CAE" w:rsidRDefault="005F4B99" w:rsidP="005F4B99">
      <w:pPr>
        <w:rPr>
          <w:sz w:val="22"/>
          <w:szCs w:val="22"/>
        </w:rPr>
      </w:pPr>
      <w:r w:rsidRPr="003F4CAE">
        <w:rPr>
          <w:sz w:val="22"/>
          <w:szCs w:val="22"/>
        </w:rPr>
        <w:t xml:space="preserve">The program student learning outcomes </w:t>
      </w:r>
      <w:proofErr w:type="gramStart"/>
      <w:r w:rsidRPr="003F4CAE">
        <w:rPr>
          <w:sz w:val="22"/>
          <w:szCs w:val="22"/>
        </w:rPr>
        <w:t>were derived</w:t>
      </w:r>
      <w:proofErr w:type="gramEnd"/>
      <w:r w:rsidRPr="003F4CAE">
        <w:rPr>
          <w:sz w:val="22"/>
          <w:szCs w:val="22"/>
        </w:rPr>
        <w:t xml:space="preserve"> from the expected competencies as well as the mission and philosophy and institutional student learning outcomes. Program and course student learning outcomes and experiences are guided by multiple theories from nursing and other disciplines. Courses are progressive and focused on the program student learning outcomes and competencies. These outcomes and competencies are used to evaluate student’s successful progression throughout the program. </w:t>
      </w:r>
    </w:p>
    <w:p w14:paraId="6F2DD1C7" w14:textId="77777777" w:rsidR="005F4B99" w:rsidRPr="003F4CAE" w:rsidRDefault="005F4B99" w:rsidP="005F4B99">
      <w:pPr>
        <w:jc w:val="center"/>
        <w:rPr>
          <w:rStyle w:val="SubtleReference"/>
          <w:b/>
          <w:color w:val="auto"/>
          <w:sz w:val="22"/>
          <w:szCs w:val="22"/>
          <w:u w:val="single"/>
        </w:rPr>
      </w:pPr>
    </w:p>
    <w:p w14:paraId="1E008E60" w14:textId="77777777" w:rsidR="006A0E29" w:rsidRDefault="006A0E29" w:rsidP="005F4B99">
      <w:pPr>
        <w:jc w:val="center"/>
        <w:rPr>
          <w:rStyle w:val="SubtleReference"/>
          <w:b/>
          <w:color w:val="auto"/>
          <w:u w:val="single"/>
        </w:rPr>
      </w:pPr>
    </w:p>
    <w:p w14:paraId="4BD5A1D3" w14:textId="04BB3C2F" w:rsidR="005F4B99" w:rsidRPr="00BC52DD" w:rsidRDefault="005F4B99" w:rsidP="005F4B99">
      <w:pPr>
        <w:jc w:val="center"/>
        <w:rPr>
          <w:rStyle w:val="Strong"/>
        </w:rPr>
      </w:pPr>
      <w:bookmarkStart w:id="9" w:name="_Hlk73604628"/>
      <w:r w:rsidRPr="00BC52DD">
        <w:rPr>
          <w:rStyle w:val="Strong"/>
        </w:rPr>
        <w:t>Kishwaukee College Nursing Program Competency Definitions</w:t>
      </w:r>
    </w:p>
    <w:bookmarkEnd w:id="9"/>
    <w:p w14:paraId="74E0BDC1" w14:textId="77777777" w:rsidR="005F4B99" w:rsidRPr="003F4CAE" w:rsidRDefault="005F4B99" w:rsidP="005F4B99">
      <w:pPr>
        <w:rPr>
          <w:b/>
          <w:sz w:val="22"/>
          <w:szCs w:val="22"/>
        </w:rPr>
      </w:pPr>
      <w:r w:rsidRPr="003F4CAE">
        <w:rPr>
          <w:b/>
          <w:sz w:val="22"/>
          <w:szCs w:val="22"/>
        </w:rPr>
        <w:t xml:space="preserve">Patent Centered Care: </w:t>
      </w:r>
    </w:p>
    <w:p w14:paraId="6CDC8AAC" w14:textId="77777777" w:rsidR="005F4B99" w:rsidRPr="003F4CAE" w:rsidRDefault="005F4B99" w:rsidP="005F4B99">
      <w:pPr>
        <w:rPr>
          <w:b/>
          <w:sz w:val="22"/>
          <w:szCs w:val="22"/>
        </w:rPr>
      </w:pPr>
    </w:p>
    <w:p w14:paraId="63C0E889" w14:textId="77777777" w:rsidR="005F4B99" w:rsidRPr="003F4CAE" w:rsidRDefault="005F4B99" w:rsidP="005F4B99">
      <w:pPr>
        <w:rPr>
          <w:sz w:val="22"/>
          <w:szCs w:val="22"/>
        </w:rPr>
      </w:pPr>
      <w:r w:rsidRPr="003F4CAE">
        <w:rPr>
          <w:sz w:val="22"/>
          <w:szCs w:val="22"/>
        </w:rPr>
        <w:t>The alignment of care to incorporate and reflect the individual patient’s unique background, personal preference, traditions, culture, values, and family while supporting optimal healthy outcomes.</w:t>
      </w:r>
    </w:p>
    <w:p w14:paraId="7AA5B9F1" w14:textId="77777777" w:rsidR="005F4B99" w:rsidRPr="003F4CAE" w:rsidRDefault="005F4B99" w:rsidP="005F4B99">
      <w:pPr>
        <w:rPr>
          <w:sz w:val="22"/>
          <w:szCs w:val="22"/>
        </w:rPr>
      </w:pPr>
    </w:p>
    <w:p w14:paraId="42DB3B27" w14:textId="77777777" w:rsidR="005F4B99" w:rsidRPr="003F4CAE" w:rsidRDefault="005F4B99" w:rsidP="005F4B99">
      <w:pPr>
        <w:rPr>
          <w:b/>
          <w:sz w:val="22"/>
          <w:szCs w:val="22"/>
        </w:rPr>
      </w:pPr>
      <w:r w:rsidRPr="003F4CAE">
        <w:rPr>
          <w:b/>
          <w:sz w:val="22"/>
          <w:szCs w:val="22"/>
        </w:rPr>
        <w:t>Safety:</w:t>
      </w:r>
    </w:p>
    <w:p w14:paraId="6F791085" w14:textId="77777777" w:rsidR="005F4B99" w:rsidRPr="003F4CAE" w:rsidRDefault="005F4B99" w:rsidP="005F4B99">
      <w:pPr>
        <w:rPr>
          <w:b/>
          <w:sz w:val="22"/>
          <w:szCs w:val="22"/>
        </w:rPr>
      </w:pPr>
      <w:r w:rsidRPr="003F4CAE">
        <w:rPr>
          <w:b/>
          <w:sz w:val="22"/>
          <w:szCs w:val="22"/>
        </w:rPr>
        <w:t xml:space="preserve"> </w:t>
      </w:r>
    </w:p>
    <w:p w14:paraId="127BB7DA" w14:textId="77777777" w:rsidR="005F4B99" w:rsidRPr="003F4CAE" w:rsidRDefault="005F4B99" w:rsidP="005F4B99">
      <w:pPr>
        <w:rPr>
          <w:sz w:val="22"/>
          <w:szCs w:val="22"/>
        </w:rPr>
      </w:pPr>
      <w:r w:rsidRPr="003F4CAE">
        <w:rPr>
          <w:sz w:val="22"/>
          <w:szCs w:val="22"/>
        </w:rPr>
        <w:t xml:space="preserve">Safety is the prevention of harm or injury to all people and involves the establishment of operational systems and processes that minimize the likelihood of errors and maximize the likelihood of intercepting them when they occur. </w:t>
      </w:r>
    </w:p>
    <w:p w14:paraId="2F48F1A6" w14:textId="77777777" w:rsidR="005F4B99" w:rsidRPr="003F4CAE" w:rsidRDefault="005F4B99" w:rsidP="005F4B99">
      <w:pPr>
        <w:rPr>
          <w:sz w:val="22"/>
          <w:szCs w:val="22"/>
        </w:rPr>
      </w:pPr>
    </w:p>
    <w:p w14:paraId="1C6B43C6" w14:textId="77777777" w:rsidR="005F4B99" w:rsidRPr="003F4CAE" w:rsidRDefault="005F4B99" w:rsidP="005F4B99">
      <w:pPr>
        <w:rPr>
          <w:b/>
          <w:sz w:val="22"/>
          <w:szCs w:val="22"/>
        </w:rPr>
      </w:pPr>
      <w:r w:rsidRPr="003F4CAE">
        <w:rPr>
          <w:b/>
          <w:sz w:val="22"/>
          <w:szCs w:val="22"/>
        </w:rPr>
        <w:t>Evidence-based Teaching Practice:</w:t>
      </w:r>
    </w:p>
    <w:p w14:paraId="5A13CDEF" w14:textId="77777777" w:rsidR="005F4B99" w:rsidRPr="003F4CAE" w:rsidRDefault="005F4B99" w:rsidP="005F4B99">
      <w:pPr>
        <w:rPr>
          <w:b/>
          <w:sz w:val="22"/>
          <w:szCs w:val="22"/>
        </w:rPr>
      </w:pPr>
    </w:p>
    <w:p w14:paraId="44D01CD8" w14:textId="77777777" w:rsidR="005F4B99" w:rsidRPr="003F4CAE" w:rsidRDefault="005F4B99" w:rsidP="005F4B99">
      <w:pPr>
        <w:rPr>
          <w:sz w:val="22"/>
          <w:szCs w:val="22"/>
        </w:rPr>
      </w:pPr>
      <w:r w:rsidRPr="003F4CAE">
        <w:rPr>
          <w:sz w:val="22"/>
          <w:szCs w:val="22"/>
        </w:rPr>
        <w:t>Evidence-based teaching uses systematically developed and appropriately integrated research as the foundation for curriculum design, selection of teaching/learning strategies, selection of evaluation methods, advisement practices, and other elements of the education enterprise (NLN).</w:t>
      </w:r>
    </w:p>
    <w:p w14:paraId="7EEF6E32" w14:textId="77777777" w:rsidR="005F4B99" w:rsidRPr="003F4CAE" w:rsidRDefault="005F4B99" w:rsidP="005F4B99">
      <w:pPr>
        <w:rPr>
          <w:sz w:val="22"/>
          <w:szCs w:val="22"/>
        </w:rPr>
      </w:pPr>
    </w:p>
    <w:p w14:paraId="42636B4D" w14:textId="77777777" w:rsidR="005F4B99" w:rsidRPr="003F4CAE" w:rsidRDefault="005F4B99" w:rsidP="005F4B99">
      <w:pPr>
        <w:rPr>
          <w:b/>
          <w:sz w:val="22"/>
          <w:szCs w:val="22"/>
        </w:rPr>
      </w:pPr>
      <w:r w:rsidRPr="003F4CAE">
        <w:rPr>
          <w:b/>
          <w:sz w:val="22"/>
          <w:szCs w:val="22"/>
        </w:rPr>
        <w:t xml:space="preserve">Evidence-based Nursing Care/Practice: </w:t>
      </w:r>
    </w:p>
    <w:p w14:paraId="7B183B9E" w14:textId="77777777" w:rsidR="005F4B99" w:rsidRPr="003F4CAE" w:rsidRDefault="005F4B99" w:rsidP="005F4B99">
      <w:pPr>
        <w:rPr>
          <w:b/>
          <w:sz w:val="22"/>
          <w:szCs w:val="22"/>
        </w:rPr>
      </w:pPr>
    </w:p>
    <w:p w14:paraId="6BB403A6" w14:textId="7F0C54BC" w:rsidR="005F4B99" w:rsidRPr="003F4CAE" w:rsidRDefault="005F4B99" w:rsidP="005F4B99">
      <w:pPr>
        <w:rPr>
          <w:sz w:val="22"/>
          <w:szCs w:val="22"/>
        </w:rPr>
      </w:pPr>
      <w:r w:rsidRPr="2D5A6D71">
        <w:rPr>
          <w:sz w:val="22"/>
          <w:szCs w:val="22"/>
        </w:rPr>
        <w:t xml:space="preserve">The provision of nursing care to individuals, groups, and communities evolve from systematic integration of research findings related to a particular clinical problem. Intervention strategies are designed based on the evidence garnered through research. Questions are raised about clinical practices that lead to new research endeavors, and the effectiveness of interventions are systematically evaluated </w:t>
      </w:r>
      <w:proofErr w:type="gramStart"/>
      <w:r w:rsidRPr="2D5A6D71">
        <w:rPr>
          <w:sz w:val="22"/>
          <w:szCs w:val="22"/>
        </w:rPr>
        <w:t>in an effort to</w:t>
      </w:r>
      <w:proofErr w:type="gramEnd"/>
      <w:r w:rsidRPr="2D5A6D71">
        <w:rPr>
          <w:sz w:val="22"/>
          <w:szCs w:val="22"/>
        </w:rPr>
        <w:t xml:space="preserve"> continually improve care. </w:t>
      </w:r>
    </w:p>
    <w:p w14:paraId="73FCDCD4" w14:textId="77777777" w:rsidR="005F4B99" w:rsidRPr="003F4CAE" w:rsidRDefault="005F4B99" w:rsidP="005F4B99">
      <w:pPr>
        <w:rPr>
          <w:sz w:val="22"/>
          <w:szCs w:val="22"/>
        </w:rPr>
      </w:pPr>
    </w:p>
    <w:p w14:paraId="46B0B603" w14:textId="7A614DAC" w:rsidR="005F4B99" w:rsidRPr="003F4CAE" w:rsidRDefault="005F4B99" w:rsidP="005F4B99">
      <w:pPr>
        <w:rPr>
          <w:b/>
          <w:sz w:val="22"/>
          <w:szCs w:val="22"/>
        </w:rPr>
      </w:pPr>
      <w:r w:rsidRPr="003F4CAE">
        <w:rPr>
          <w:b/>
          <w:sz w:val="22"/>
          <w:szCs w:val="22"/>
        </w:rPr>
        <w:t xml:space="preserve">Teamwork and Collaboration: </w:t>
      </w:r>
    </w:p>
    <w:p w14:paraId="04437AD1" w14:textId="77777777" w:rsidR="005F4B99" w:rsidRPr="003F4CAE" w:rsidRDefault="005F4B99" w:rsidP="005F4B99">
      <w:pPr>
        <w:rPr>
          <w:b/>
          <w:sz w:val="22"/>
          <w:szCs w:val="22"/>
        </w:rPr>
      </w:pPr>
    </w:p>
    <w:p w14:paraId="2BCB62B8" w14:textId="77777777" w:rsidR="005F4B99" w:rsidRPr="003F4CAE" w:rsidRDefault="005F4B99" w:rsidP="005F4B99">
      <w:pPr>
        <w:rPr>
          <w:sz w:val="22"/>
          <w:szCs w:val="22"/>
        </w:rPr>
      </w:pPr>
      <w:r w:rsidRPr="003F4CAE">
        <w:rPr>
          <w:sz w:val="22"/>
          <w:szCs w:val="22"/>
        </w:rPr>
        <w:t xml:space="preserve">The ability to work effectively with peers, patients, and associates </w:t>
      </w:r>
      <w:proofErr w:type="gramStart"/>
      <w:r w:rsidRPr="003F4CAE">
        <w:rPr>
          <w:sz w:val="22"/>
          <w:szCs w:val="22"/>
        </w:rPr>
        <w:t>in order to</w:t>
      </w:r>
      <w:proofErr w:type="gramEnd"/>
      <w:r w:rsidRPr="003F4CAE">
        <w:rPr>
          <w:sz w:val="22"/>
          <w:szCs w:val="22"/>
        </w:rPr>
        <w:t xml:space="preserve"> achieve common goals in an atmosphere of open communication, mutual respect, and through shared decision making to achieve quality patient care. </w:t>
      </w:r>
    </w:p>
    <w:p w14:paraId="3496E890" w14:textId="77777777" w:rsidR="005F4B99" w:rsidRPr="003F4CAE" w:rsidRDefault="005F4B99" w:rsidP="005F4B99">
      <w:pPr>
        <w:rPr>
          <w:sz w:val="22"/>
          <w:szCs w:val="22"/>
        </w:rPr>
      </w:pPr>
    </w:p>
    <w:p w14:paraId="1C64AD3D" w14:textId="77777777" w:rsidR="005F4B99" w:rsidRPr="003F4CAE" w:rsidRDefault="005F4B99" w:rsidP="005F4B99">
      <w:pPr>
        <w:rPr>
          <w:b/>
          <w:sz w:val="22"/>
          <w:szCs w:val="22"/>
        </w:rPr>
      </w:pPr>
      <w:r w:rsidRPr="003F4CAE">
        <w:rPr>
          <w:b/>
          <w:sz w:val="22"/>
          <w:szCs w:val="22"/>
        </w:rPr>
        <w:t xml:space="preserve">Informatics: </w:t>
      </w:r>
    </w:p>
    <w:p w14:paraId="5D56B73A" w14:textId="77777777" w:rsidR="005F4B99" w:rsidRPr="003F4CAE" w:rsidRDefault="005F4B99" w:rsidP="005F4B99">
      <w:pPr>
        <w:rPr>
          <w:b/>
          <w:sz w:val="22"/>
          <w:szCs w:val="22"/>
        </w:rPr>
      </w:pPr>
    </w:p>
    <w:p w14:paraId="62C02381" w14:textId="77777777" w:rsidR="005F4B99" w:rsidRPr="003F4CAE" w:rsidRDefault="005F4B99" w:rsidP="005F4B99">
      <w:pPr>
        <w:rPr>
          <w:sz w:val="22"/>
          <w:szCs w:val="22"/>
        </w:rPr>
      </w:pPr>
      <w:r w:rsidRPr="003F4CAE">
        <w:rPr>
          <w:sz w:val="22"/>
          <w:szCs w:val="22"/>
        </w:rPr>
        <w:t xml:space="preserve">Informatics is comprised of basic computer competencies, information literacy, and information management. Nursing Informatics (NI) combines the science of nursing, computers, and information to enhance the health of those served. Nursing practice uses informatics to manage and communicate data, information, and knowledge. </w:t>
      </w:r>
    </w:p>
    <w:p w14:paraId="001EFA3D" w14:textId="77777777" w:rsidR="005F4B99" w:rsidRPr="003F4CAE" w:rsidRDefault="005F4B99" w:rsidP="005F4B99">
      <w:pPr>
        <w:rPr>
          <w:sz w:val="22"/>
          <w:szCs w:val="22"/>
        </w:rPr>
      </w:pPr>
    </w:p>
    <w:p w14:paraId="3F7298A1" w14:textId="77777777" w:rsidR="005F4B99" w:rsidRPr="003F4CAE" w:rsidRDefault="005F4B99" w:rsidP="005F4B99">
      <w:pPr>
        <w:rPr>
          <w:b/>
          <w:sz w:val="22"/>
          <w:szCs w:val="22"/>
        </w:rPr>
      </w:pPr>
      <w:r w:rsidRPr="003F4CAE">
        <w:rPr>
          <w:b/>
          <w:sz w:val="22"/>
          <w:szCs w:val="22"/>
        </w:rPr>
        <w:t xml:space="preserve">Quality: </w:t>
      </w:r>
    </w:p>
    <w:p w14:paraId="2B153CED" w14:textId="77777777" w:rsidR="00EA71CE" w:rsidRDefault="005F4B99" w:rsidP="00EA71CE">
      <w:pPr>
        <w:rPr>
          <w:sz w:val="22"/>
          <w:szCs w:val="22"/>
        </w:rPr>
      </w:pPr>
      <w:r w:rsidRPr="003F4CAE">
        <w:rPr>
          <w:sz w:val="22"/>
          <w:szCs w:val="22"/>
        </w:rPr>
        <w:t xml:space="preserve">Excellence in all care provided. This is achieved via the use of data to monitor the outcomes of care and openness to the use of tested methods to maintain and improve the standard of safe care. </w:t>
      </w:r>
    </w:p>
    <w:p w14:paraId="6CB702CF" w14:textId="77777777" w:rsidR="00EA71CE" w:rsidRDefault="00EA71CE" w:rsidP="00EA71CE">
      <w:pPr>
        <w:rPr>
          <w:sz w:val="22"/>
          <w:szCs w:val="22"/>
        </w:rPr>
      </w:pPr>
    </w:p>
    <w:p w14:paraId="7581CC83" w14:textId="77777777" w:rsidR="00EA71CE" w:rsidRDefault="00EA71CE" w:rsidP="00EA71CE">
      <w:pPr>
        <w:rPr>
          <w:sz w:val="22"/>
          <w:szCs w:val="22"/>
        </w:rPr>
      </w:pPr>
    </w:p>
    <w:p w14:paraId="3141D405" w14:textId="62BAEBE9" w:rsidR="005F4B99" w:rsidRPr="00BC52DD" w:rsidRDefault="008C7225" w:rsidP="008C7225">
      <w:pPr>
        <w:ind w:left="720" w:firstLine="720"/>
        <w:rPr>
          <w:rStyle w:val="Strong"/>
          <w:rFonts w:eastAsia="Calibri"/>
          <w:sz w:val="36"/>
          <w:szCs w:val="36"/>
        </w:rPr>
      </w:pPr>
      <w:r>
        <w:rPr>
          <w:rStyle w:val="Strong"/>
          <w:rFonts w:eastAsia="Calibri"/>
          <w:sz w:val="36"/>
          <w:szCs w:val="36"/>
        </w:rPr>
        <w:t xml:space="preserve">  </w:t>
      </w:r>
      <w:r w:rsidR="005F4B99" w:rsidRPr="00BC52DD">
        <w:rPr>
          <w:rStyle w:val="Strong"/>
          <w:rFonts w:eastAsia="Calibri"/>
          <w:sz w:val="36"/>
          <w:szCs w:val="36"/>
        </w:rPr>
        <w:t>Kishwaukee College Nursing Program Framework</w:t>
      </w:r>
    </w:p>
    <w:p w14:paraId="456F8813" w14:textId="77777777" w:rsidR="005F4B99" w:rsidRDefault="005F4B99" w:rsidP="005F4B99">
      <w:pPr>
        <w:rPr>
          <w:rFonts w:eastAsia="Calibri"/>
          <w:iCs w:val="0"/>
          <w:sz w:val="28"/>
          <w:szCs w:val="22"/>
        </w:rPr>
      </w:pPr>
    </w:p>
    <w:p w14:paraId="62C42CF2" w14:textId="77777777" w:rsidR="005F4B99" w:rsidRDefault="005F4B99" w:rsidP="005F4B99">
      <w:pPr>
        <w:rPr>
          <w:rFonts w:eastAsia="Calibri"/>
          <w:iCs w:val="0"/>
          <w:sz w:val="28"/>
          <w:szCs w:val="22"/>
        </w:rPr>
      </w:pPr>
      <w:r>
        <w:rPr>
          <w:noProof/>
        </w:rPr>
        <mc:AlternateContent>
          <mc:Choice Requires="wps">
            <w:drawing>
              <wp:anchor distT="0" distB="0" distL="114300" distR="114300" simplePos="0" relativeHeight="251658243" behindDoc="0" locked="0" layoutInCell="1" allowOverlap="1" wp14:anchorId="38B6DF74" wp14:editId="5AA7341D">
                <wp:simplePos x="0" y="0"/>
                <wp:positionH relativeFrom="margin">
                  <wp:align>center</wp:align>
                </wp:positionH>
                <wp:positionV relativeFrom="paragraph">
                  <wp:posOffset>138430</wp:posOffset>
                </wp:positionV>
                <wp:extent cx="3751580" cy="1114425"/>
                <wp:effectExtent l="25400" t="25400" r="33020" b="412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1580" cy="1114425"/>
                        </a:xfrm>
                        <a:prstGeom prst="rect">
                          <a:avLst/>
                        </a:prstGeom>
                        <a:solidFill>
                          <a:sysClr val="window" lastClr="FFFFFF"/>
                        </a:solidFill>
                        <a:ln w="57150">
                          <a:solidFill>
                            <a:prstClr val="black"/>
                          </a:solidFill>
                        </a:ln>
                        <a:effectLst/>
                      </wps:spPr>
                      <wps:txbx>
                        <w:txbxContent>
                          <w:p w14:paraId="341285D4" w14:textId="77777777" w:rsidR="0069282F" w:rsidRDefault="0069282F" w:rsidP="005F4B99">
                            <w:pPr>
                              <w:jc w:val="center"/>
                              <w:rPr>
                                <w:sz w:val="28"/>
                                <w:szCs w:val="28"/>
                              </w:rPr>
                            </w:pPr>
                            <w:r>
                              <w:rPr>
                                <w:sz w:val="28"/>
                                <w:szCs w:val="28"/>
                              </w:rPr>
                              <w:t>Institutional Student Learning Outcomes</w:t>
                            </w:r>
                          </w:p>
                          <w:p w14:paraId="45A4F2B4" w14:textId="77777777" w:rsidR="0069282F" w:rsidRDefault="0069282F" w:rsidP="005F4B99">
                            <w:pPr>
                              <w:jc w:val="center"/>
                            </w:pPr>
                          </w:p>
                          <w:p w14:paraId="63FFB150" w14:textId="77777777" w:rsidR="0069282F" w:rsidRDefault="0069282F" w:rsidP="005F4B99">
                            <w:pPr>
                              <w:jc w:val="center"/>
                            </w:pPr>
                          </w:p>
                          <w:p w14:paraId="634246AB" w14:textId="77777777" w:rsidR="0069282F" w:rsidRDefault="0069282F" w:rsidP="005F4B99">
                            <w:pPr>
                              <w:jc w:val="center"/>
                            </w:pPr>
                          </w:p>
                          <w:p w14:paraId="009DEA96" w14:textId="77777777" w:rsidR="0069282F" w:rsidRDefault="0069282F" w:rsidP="005F4B99">
                            <w:pPr>
                              <w:jc w:val="center"/>
                              <w:rPr>
                                <w:sz w:val="28"/>
                                <w:szCs w:val="28"/>
                              </w:rPr>
                            </w:pPr>
                            <w:r>
                              <w:rPr>
                                <w:sz w:val="28"/>
                                <w:szCs w:val="28"/>
                              </w:rPr>
                              <w:t>Nursing Program Mission and Philosophy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DF74" id="Text Box 11" o:spid="_x0000_s1027" type="#_x0000_t202" style="position:absolute;margin-left:0;margin-top:10.9pt;width:295.4pt;height:87.7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" fillcolor="window" strokeweight="4.5pt">
                <v:path arrowok="t"/>
                <v:textbox>
                  <w:txbxContent>
                    <w:p w14:paraId="341285D4" w14:textId="77777777" w:rsidR="0069282F" w:rsidRDefault="0069282F" w:rsidP="005F4B99">
                      <w:pPr>
                        <w:jc w:val="center"/>
                        <w:rPr>
                          <w:sz w:val="28"/>
                          <w:szCs w:val="28"/>
                        </w:rPr>
                      </w:pPr>
                      <w:r>
                        <w:rPr>
                          <w:sz w:val="28"/>
                          <w:szCs w:val="28"/>
                        </w:rPr>
                        <w:t>Institutional Student Learning Outcomes</w:t>
                      </w:r>
                    </w:p>
                    <w:p w14:paraId="45A4F2B4" w14:textId="77777777" w:rsidR="0069282F" w:rsidRDefault="0069282F" w:rsidP="005F4B99">
                      <w:pPr>
                        <w:jc w:val="center"/>
                      </w:pPr>
                    </w:p>
                    <w:p w14:paraId="63FFB150" w14:textId="77777777" w:rsidR="0069282F" w:rsidRDefault="0069282F" w:rsidP="005F4B99">
                      <w:pPr>
                        <w:jc w:val="center"/>
                      </w:pPr>
                    </w:p>
                    <w:p w14:paraId="634246AB" w14:textId="77777777" w:rsidR="0069282F" w:rsidRDefault="0069282F" w:rsidP="005F4B99">
                      <w:pPr>
                        <w:jc w:val="center"/>
                      </w:pPr>
                    </w:p>
                    <w:p w14:paraId="009DEA96" w14:textId="77777777" w:rsidR="0069282F" w:rsidRDefault="0069282F" w:rsidP="005F4B99">
                      <w:pPr>
                        <w:jc w:val="center"/>
                        <w:rPr>
                          <w:sz w:val="28"/>
                          <w:szCs w:val="28"/>
                        </w:rPr>
                      </w:pPr>
                      <w:r>
                        <w:rPr>
                          <w:sz w:val="28"/>
                          <w:szCs w:val="28"/>
                        </w:rPr>
                        <w:t>Nursing Program Mission and Philosophy</w:t>
                      </w:r>
                    </w:p>
                  </w:txbxContent>
                </v:textbox>
                <w10:wrap anchorx="margin"/>
              </v:shape>
            </w:pict>
          </mc:Fallback>
        </mc:AlternateContent>
      </w:r>
    </w:p>
    <w:p w14:paraId="1AFD3D46" w14:textId="77777777" w:rsidR="005F4B99" w:rsidRDefault="005F4B99" w:rsidP="005F4B99">
      <w:pPr>
        <w:rPr>
          <w:rFonts w:eastAsia="Calibri"/>
          <w:iCs w:val="0"/>
          <w:szCs w:val="22"/>
        </w:rPr>
      </w:pPr>
    </w:p>
    <w:p w14:paraId="0024557D"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44" behindDoc="0" locked="0" layoutInCell="1" allowOverlap="1" wp14:anchorId="5B87279B" wp14:editId="6B0754CD">
                <wp:simplePos x="0" y="0"/>
                <wp:positionH relativeFrom="margin">
                  <wp:align>center</wp:align>
                </wp:positionH>
                <wp:positionV relativeFrom="paragraph">
                  <wp:posOffset>122555</wp:posOffset>
                </wp:positionV>
                <wp:extent cx="448945" cy="411480"/>
                <wp:effectExtent l="38100" t="12700" r="33655" b="2032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 cy="411480"/>
                        </a:xfrm>
                        <a:prstGeom prst="downArrow">
                          <a:avLst/>
                        </a:prstGeom>
                        <a:solidFill>
                          <a:srgbClr val="9CB084"/>
                        </a:solidFill>
                        <a:ln w="25400" cap="flat" cmpd="sng" algn="ctr">
                          <a:solidFill>
                            <a:srgbClr val="9CB08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157C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0;margin-top:9.65pt;width:35.35pt;height:32.4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" adj="10800" fillcolor="#9cb084" strokecolor="#71805f" strokeweight="2pt">
                <v:path arrowok="t"/>
                <w10:wrap anchorx="margin"/>
              </v:shape>
            </w:pict>
          </mc:Fallback>
        </mc:AlternateContent>
      </w:r>
    </w:p>
    <w:p w14:paraId="0CF05296" w14:textId="77777777" w:rsidR="005F4B99" w:rsidRDefault="005F4B99" w:rsidP="005F4B99">
      <w:pPr>
        <w:rPr>
          <w:rFonts w:eastAsia="Calibri"/>
          <w:iCs w:val="0"/>
          <w:szCs w:val="22"/>
        </w:rPr>
      </w:pPr>
    </w:p>
    <w:p w14:paraId="7A9D047B" w14:textId="77777777" w:rsidR="005F4B99" w:rsidRDefault="005F4B99" w:rsidP="005F4B99">
      <w:pPr>
        <w:rPr>
          <w:rFonts w:eastAsia="Calibri"/>
          <w:iCs w:val="0"/>
          <w:szCs w:val="22"/>
        </w:rPr>
      </w:pPr>
    </w:p>
    <w:p w14:paraId="74C1CF8B" w14:textId="77777777" w:rsidR="005F4B99" w:rsidRDefault="005F4B99" w:rsidP="005F4B99">
      <w:pPr>
        <w:rPr>
          <w:rFonts w:eastAsia="Calibri"/>
          <w:iCs w:val="0"/>
          <w:szCs w:val="22"/>
        </w:rPr>
      </w:pPr>
      <w:r>
        <w:rPr>
          <w:rFonts w:eastAsia="Calibri"/>
          <w:iCs w:val="0"/>
          <w:noProof/>
          <w:szCs w:val="22"/>
        </w:rPr>
        <mc:AlternateContent>
          <mc:Choice Requires="wps">
            <w:drawing>
              <wp:anchor distT="0" distB="0" distL="114300" distR="114300" simplePos="0" relativeHeight="251658242" behindDoc="0" locked="0" layoutInCell="1" allowOverlap="1" wp14:anchorId="134D211B" wp14:editId="10FBBA31">
                <wp:simplePos x="0" y="0"/>
                <wp:positionH relativeFrom="margin">
                  <wp:align>center</wp:align>
                </wp:positionH>
                <wp:positionV relativeFrom="paragraph">
                  <wp:posOffset>92710</wp:posOffset>
                </wp:positionV>
                <wp:extent cx="3441700" cy="922020"/>
                <wp:effectExtent l="12700" t="12700" r="12700" b="17780"/>
                <wp:wrapNone/>
                <wp:docPr id="26" name="Rectangle 26"/>
                <wp:cNvGraphicFramePr/>
                <a:graphic xmlns:a="http://schemas.openxmlformats.org/drawingml/2006/main">
                  <a:graphicData uri="http://schemas.microsoft.com/office/word/2010/wordprocessingShape">
                    <wps:wsp>
                      <wps:cNvSpPr/>
                      <wps:spPr>
                        <a:xfrm>
                          <a:off x="0" y="0"/>
                          <a:ext cx="3441700" cy="922020"/>
                        </a:xfrm>
                        <a:prstGeom prst="rect">
                          <a:avLst/>
                        </a:prstGeom>
                        <a:solidFill>
                          <a:srgbClr val="CEB966"/>
                        </a:solidFill>
                        <a:ln w="25400" cap="flat" cmpd="sng" algn="ctr">
                          <a:solidFill>
                            <a:srgbClr val="CEB96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E0D84" id="Rectangle 26" o:spid="_x0000_s1026" style="position:absolute;margin-left:0;margin-top:7.3pt;width:271pt;height:72.6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" fillcolor="#ceb966" strokecolor="#978749" strokeweight="2pt">
                <w10:wrap anchorx="margin"/>
              </v:rect>
            </w:pict>
          </mc:Fallback>
        </mc:AlternateContent>
      </w:r>
    </w:p>
    <w:p w14:paraId="4A43F591" w14:textId="77777777" w:rsidR="005F4B99" w:rsidRDefault="005F4B99" w:rsidP="005F4B99">
      <w:pPr>
        <w:rPr>
          <w:rFonts w:eastAsia="Calibri"/>
          <w:iCs w:val="0"/>
          <w:szCs w:val="22"/>
        </w:rPr>
      </w:pPr>
    </w:p>
    <w:p w14:paraId="2C308F13"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46" behindDoc="0" locked="0" layoutInCell="1" allowOverlap="1" wp14:anchorId="242291D1" wp14:editId="5D40B240">
                <wp:simplePos x="0" y="0"/>
                <wp:positionH relativeFrom="margin">
                  <wp:align>center</wp:align>
                </wp:positionH>
                <wp:positionV relativeFrom="paragraph">
                  <wp:posOffset>62230</wp:posOffset>
                </wp:positionV>
                <wp:extent cx="448310" cy="474980"/>
                <wp:effectExtent l="38100" t="12700" r="8890" b="2032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474980"/>
                        </a:xfrm>
                        <a:prstGeom prst="downArrow">
                          <a:avLst/>
                        </a:prstGeom>
                        <a:solidFill>
                          <a:srgbClr val="9CB084"/>
                        </a:solidFill>
                        <a:ln w="25400" cap="flat" cmpd="sng" algn="ctr">
                          <a:solidFill>
                            <a:srgbClr val="9CB08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D033" id="Down Arrow 7" o:spid="_x0000_s1026" type="#_x0000_t67" style="position:absolute;margin-left:0;margin-top:4.9pt;width:35.3pt;height:37.4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" adj="11406" fillcolor="#9cb084" strokecolor="#71805f" strokeweight="2pt">
                <v:path arrowok="t"/>
                <w10:wrap anchorx="margin"/>
              </v:shape>
            </w:pict>
          </mc:Fallback>
        </mc:AlternateContent>
      </w:r>
    </w:p>
    <w:p w14:paraId="5DED85BF" w14:textId="77777777" w:rsidR="005F4B99" w:rsidRDefault="005F4B99" w:rsidP="005F4B99">
      <w:pPr>
        <w:rPr>
          <w:rFonts w:eastAsia="Calibri"/>
          <w:iCs w:val="0"/>
          <w:szCs w:val="22"/>
        </w:rPr>
      </w:pPr>
    </w:p>
    <w:p w14:paraId="7C30D2EA" w14:textId="77777777" w:rsidR="005F4B99" w:rsidRDefault="005F4B99" w:rsidP="005F4B99">
      <w:pPr>
        <w:rPr>
          <w:rFonts w:eastAsia="Calibri"/>
          <w:iCs w:val="0"/>
          <w:szCs w:val="22"/>
        </w:rPr>
      </w:pPr>
    </w:p>
    <w:p w14:paraId="781855BD" w14:textId="77777777" w:rsidR="005F4B99" w:rsidRDefault="005F4B99" w:rsidP="005F4B99">
      <w:pPr>
        <w:rPr>
          <w:rFonts w:eastAsia="Calibri"/>
          <w:iCs w:val="0"/>
          <w:szCs w:val="22"/>
        </w:rPr>
      </w:pPr>
    </w:p>
    <w:p w14:paraId="589E21E1"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45" behindDoc="0" locked="0" layoutInCell="1" allowOverlap="1" wp14:anchorId="16032B5A" wp14:editId="12A2D6F7">
                <wp:simplePos x="0" y="0"/>
                <wp:positionH relativeFrom="margin">
                  <wp:align>center</wp:align>
                </wp:positionH>
                <wp:positionV relativeFrom="paragraph">
                  <wp:posOffset>159385</wp:posOffset>
                </wp:positionV>
                <wp:extent cx="6112510" cy="1062990"/>
                <wp:effectExtent l="12700" t="12700" r="21590" b="292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2510" cy="1062990"/>
                        </a:xfrm>
                        <a:prstGeom prst="rect">
                          <a:avLst/>
                        </a:prstGeom>
                        <a:solidFill>
                          <a:sysClr val="window" lastClr="FFFFFF"/>
                        </a:solidFill>
                        <a:ln w="38100">
                          <a:solidFill>
                            <a:prstClr val="black"/>
                          </a:solidFill>
                        </a:ln>
                        <a:effectLst/>
                      </wps:spPr>
                      <wps:txbx>
                        <w:txbxContent>
                          <w:p w14:paraId="59D8B0B5" w14:textId="77777777" w:rsidR="0069282F" w:rsidRDefault="0069282F" w:rsidP="005F4B99">
                            <w:pPr>
                              <w:jc w:val="center"/>
                              <w:rPr>
                                <w:b/>
                                <w:sz w:val="32"/>
                              </w:rPr>
                            </w:pPr>
                            <w:r>
                              <w:rPr>
                                <w:b/>
                                <w:sz w:val="32"/>
                              </w:rPr>
                              <w:t>Competencies</w:t>
                            </w:r>
                          </w:p>
                          <w:p w14:paraId="69000384" w14:textId="77777777" w:rsidR="0069282F" w:rsidRDefault="0069282F" w:rsidP="005F4B99">
                            <w:pPr>
                              <w:jc w:val="center"/>
                              <w:rPr>
                                <w:b/>
                              </w:rPr>
                            </w:pPr>
                          </w:p>
                          <w:p w14:paraId="4093D125" w14:textId="77777777" w:rsidR="0069282F" w:rsidRDefault="0069282F" w:rsidP="005F4B99">
                            <w:pPr>
                              <w:spacing w:after="120"/>
                              <w:ind w:firstLine="720"/>
                              <w:rPr>
                                <w:b/>
                              </w:rPr>
                            </w:pPr>
                            <w:r>
                              <w:rPr>
                                <w:b/>
                              </w:rPr>
                              <w:t>Patient Centered Care</w:t>
                            </w:r>
                            <w:r>
                              <w:rPr>
                                <w:b/>
                              </w:rPr>
                              <w:tab/>
                            </w:r>
                            <w:r>
                              <w:rPr>
                                <w:b/>
                              </w:rPr>
                              <w:tab/>
                              <w:t>Safety</w:t>
                            </w:r>
                            <w:r>
                              <w:rPr>
                                <w:b/>
                              </w:rPr>
                              <w:tab/>
                            </w:r>
                            <w:r>
                              <w:rPr>
                                <w:b/>
                              </w:rPr>
                              <w:tab/>
                            </w:r>
                            <w:r>
                              <w:rPr>
                                <w:b/>
                              </w:rPr>
                              <w:tab/>
                              <w:t>Evidence-Based Practice</w:t>
                            </w:r>
                          </w:p>
                          <w:p w14:paraId="01CB4B64" w14:textId="77777777" w:rsidR="0069282F" w:rsidRDefault="0069282F" w:rsidP="005F4B99">
                            <w:pPr>
                              <w:spacing w:after="120"/>
                              <w:rPr>
                                <w:b/>
                              </w:rPr>
                            </w:pPr>
                            <w:r>
                              <w:rPr>
                                <w:b/>
                              </w:rPr>
                              <w:tab/>
                              <w:t>Teamwork and Collaboration</w:t>
                            </w:r>
                            <w:r>
                              <w:rPr>
                                <w:b/>
                              </w:rPr>
                              <w:tab/>
                              <w:t>Informatics</w:t>
                            </w:r>
                            <w:r>
                              <w:rPr>
                                <w:b/>
                              </w:rPr>
                              <w:tab/>
                            </w:r>
                            <w:r>
                              <w:rPr>
                                <w:b/>
                              </w:rPr>
                              <w:tab/>
                            </w:r>
                            <w:r>
                              <w:rPr>
                                <w:b/>
                              </w:rPr>
                              <w:tab/>
                              <w:t>Quality</w:t>
                            </w:r>
                          </w:p>
                          <w:p w14:paraId="6F17F1B9" w14:textId="77777777" w:rsidR="0069282F" w:rsidRDefault="0069282F" w:rsidP="005F4B99">
                            <w:pPr>
                              <w:spacing w:after="120"/>
                              <w:rPr>
                                <w:b/>
                              </w:rPr>
                            </w:pPr>
                            <w:r>
                              <w:rPr>
                                <w:b/>
                              </w:rPr>
                              <w:tab/>
                            </w:r>
                          </w:p>
                          <w:p w14:paraId="04A14178" w14:textId="77777777" w:rsidR="0069282F" w:rsidRDefault="0069282F" w:rsidP="005F4B9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2B5A" id="Text Box 5" o:spid="_x0000_s1028" type="#_x0000_t202" style="position:absolute;margin-left:0;margin-top:12.55pt;width:481.3pt;height:83.7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" fillcolor="window" strokeweight="3pt">
                <v:path arrowok="t"/>
                <v:textbox>
                  <w:txbxContent>
                    <w:p w14:paraId="59D8B0B5" w14:textId="77777777" w:rsidR="0069282F" w:rsidRDefault="0069282F" w:rsidP="005F4B99">
                      <w:pPr>
                        <w:jc w:val="center"/>
                        <w:rPr>
                          <w:b/>
                          <w:sz w:val="32"/>
                        </w:rPr>
                      </w:pPr>
                      <w:r>
                        <w:rPr>
                          <w:b/>
                          <w:sz w:val="32"/>
                        </w:rPr>
                        <w:t>Competencies</w:t>
                      </w:r>
                    </w:p>
                    <w:p w14:paraId="69000384" w14:textId="77777777" w:rsidR="0069282F" w:rsidRDefault="0069282F" w:rsidP="005F4B99">
                      <w:pPr>
                        <w:jc w:val="center"/>
                        <w:rPr>
                          <w:b/>
                        </w:rPr>
                      </w:pPr>
                    </w:p>
                    <w:p w14:paraId="4093D125" w14:textId="77777777" w:rsidR="0069282F" w:rsidRDefault="0069282F" w:rsidP="005F4B99">
                      <w:pPr>
                        <w:spacing w:after="120"/>
                        <w:ind w:firstLine="720"/>
                        <w:rPr>
                          <w:b/>
                        </w:rPr>
                      </w:pPr>
                      <w:r>
                        <w:rPr>
                          <w:b/>
                        </w:rPr>
                        <w:t>Patient Centered Care</w:t>
                      </w:r>
                      <w:r>
                        <w:rPr>
                          <w:b/>
                        </w:rPr>
                        <w:tab/>
                      </w:r>
                      <w:r>
                        <w:rPr>
                          <w:b/>
                        </w:rPr>
                        <w:tab/>
                        <w:t>Safety</w:t>
                      </w:r>
                      <w:r>
                        <w:rPr>
                          <w:b/>
                        </w:rPr>
                        <w:tab/>
                      </w:r>
                      <w:r>
                        <w:rPr>
                          <w:b/>
                        </w:rPr>
                        <w:tab/>
                      </w:r>
                      <w:r>
                        <w:rPr>
                          <w:b/>
                        </w:rPr>
                        <w:tab/>
                        <w:t>Evidence-Based Practice</w:t>
                      </w:r>
                    </w:p>
                    <w:p w14:paraId="01CB4B64" w14:textId="77777777" w:rsidR="0069282F" w:rsidRDefault="0069282F" w:rsidP="005F4B99">
                      <w:pPr>
                        <w:spacing w:after="120"/>
                        <w:rPr>
                          <w:b/>
                        </w:rPr>
                      </w:pPr>
                      <w:r>
                        <w:rPr>
                          <w:b/>
                        </w:rPr>
                        <w:tab/>
                        <w:t>Teamwork and Collaboration</w:t>
                      </w:r>
                      <w:r>
                        <w:rPr>
                          <w:b/>
                        </w:rPr>
                        <w:tab/>
                        <w:t>Informatics</w:t>
                      </w:r>
                      <w:r>
                        <w:rPr>
                          <w:b/>
                        </w:rPr>
                        <w:tab/>
                      </w:r>
                      <w:r>
                        <w:rPr>
                          <w:b/>
                        </w:rPr>
                        <w:tab/>
                      </w:r>
                      <w:r>
                        <w:rPr>
                          <w:b/>
                        </w:rPr>
                        <w:tab/>
                        <w:t>Quality</w:t>
                      </w:r>
                    </w:p>
                    <w:p w14:paraId="6F17F1B9" w14:textId="77777777" w:rsidR="0069282F" w:rsidRDefault="0069282F" w:rsidP="005F4B99">
                      <w:pPr>
                        <w:spacing w:after="120"/>
                        <w:rPr>
                          <w:b/>
                        </w:rPr>
                      </w:pPr>
                      <w:r>
                        <w:rPr>
                          <w:b/>
                        </w:rPr>
                        <w:tab/>
                      </w:r>
                    </w:p>
                    <w:p w14:paraId="04A14178" w14:textId="77777777" w:rsidR="0069282F" w:rsidRDefault="0069282F" w:rsidP="005F4B99">
                      <w:pPr>
                        <w:rPr>
                          <w:b/>
                        </w:rPr>
                      </w:pPr>
                    </w:p>
                  </w:txbxContent>
                </v:textbox>
                <w10:wrap anchorx="margin"/>
              </v:shape>
            </w:pict>
          </mc:Fallback>
        </mc:AlternateContent>
      </w:r>
    </w:p>
    <w:p w14:paraId="45869612" w14:textId="77777777" w:rsidR="005F4B99" w:rsidRDefault="005F4B99" w:rsidP="005F4B99">
      <w:pPr>
        <w:rPr>
          <w:rFonts w:eastAsia="Calibri"/>
          <w:iCs w:val="0"/>
          <w:szCs w:val="22"/>
        </w:rPr>
      </w:pPr>
    </w:p>
    <w:p w14:paraId="57380881" w14:textId="77777777" w:rsidR="005F4B99" w:rsidRDefault="005F4B99" w:rsidP="005F4B99">
      <w:pPr>
        <w:rPr>
          <w:rFonts w:eastAsia="Calibri"/>
          <w:iCs w:val="0"/>
          <w:szCs w:val="22"/>
        </w:rPr>
      </w:pPr>
    </w:p>
    <w:p w14:paraId="1BAB2025" w14:textId="77777777" w:rsidR="005F4B99" w:rsidRDefault="005F4B99" w:rsidP="005F4B99">
      <w:pPr>
        <w:rPr>
          <w:rFonts w:eastAsia="Calibri"/>
          <w:iCs w:val="0"/>
          <w:szCs w:val="22"/>
        </w:rPr>
      </w:pPr>
    </w:p>
    <w:p w14:paraId="0EFCF8C5" w14:textId="77777777" w:rsidR="005F4B99" w:rsidRDefault="005F4B99" w:rsidP="005F4B99">
      <w:pPr>
        <w:rPr>
          <w:rFonts w:eastAsia="Calibri"/>
          <w:iCs w:val="0"/>
          <w:szCs w:val="22"/>
        </w:rPr>
      </w:pPr>
    </w:p>
    <w:p w14:paraId="19E0626E" w14:textId="77777777" w:rsidR="005F4B99" w:rsidRDefault="005F4B99" w:rsidP="005F4B99">
      <w:pPr>
        <w:rPr>
          <w:rFonts w:eastAsia="Calibri"/>
          <w:iCs w:val="0"/>
          <w:szCs w:val="22"/>
        </w:rPr>
      </w:pPr>
      <w:r>
        <w:rPr>
          <w:rFonts w:eastAsia="Calibri"/>
          <w:iCs w:val="0"/>
          <w:noProof/>
          <w:szCs w:val="22"/>
        </w:rPr>
        <mc:AlternateContent>
          <mc:Choice Requires="wps">
            <w:drawing>
              <wp:anchor distT="0" distB="0" distL="114300" distR="114300" simplePos="0" relativeHeight="251658241" behindDoc="0" locked="0" layoutInCell="1" allowOverlap="1" wp14:anchorId="0C1D8F36" wp14:editId="650BB70C">
                <wp:simplePos x="0" y="0"/>
                <wp:positionH relativeFrom="margin">
                  <wp:align>center</wp:align>
                </wp:positionH>
                <wp:positionV relativeFrom="paragraph">
                  <wp:posOffset>44450</wp:posOffset>
                </wp:positionV>
                <wp:extent cx="5961380" cy="993140"/>
                <wp:effectExtent l="0" t="0" r="0" b="0"/>
                <wp:wrapNone/>
                <wp:docPr id="27" name="Rectangle 27"/>
                <wp:cNvGraphicFramePr/>
                <a:graphic xmlns:a="http://schemas.openxmlformats.org/drawingml/2006/main">
                  <a:graphicData uri="http://schemas.microsoft.com/office/word/2010/wordprocessingShape">
                    <wps:wsp>
                      <wps:cNvSpPr/>
                      <wps:spPr>
                        <a:xfrm>
                          <a:off x="0" y="0"/>
                          <a:ext cx="5961380" cy="993140"/>
                        </a:xfrm>
                        <a:prstGeom prst="rect">
                          <a:avLst/>
                        </a:prstGeom>
                        <a:solidFill>
                          <a:srgbClr val="E2D5A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FFA0" id="Rectangle 27" o:spid="_x0000_s1026" style="position:absolute;margin-left:0;margin-top:3.5pt;width:469.4pt;height:78.2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" fillcolor="#e2d5a3" stroked="f" strokeweight="2pt">
                <w10:wrap anchorx="margin"/>
              </v:rect>
            </w:pict>
          </mc:Fallback>
        </mc:AlternateContent>
      </w:r>
    </w:p>
    <w:p w14:paraId="502CC6AA" w14:textId="77777777" w:rsidR="005F4B99" w:rsidRDefault="005F4B99" w:rsidP="005F4B99">
      <w:pPr>
        <w:rPr>
          <w:rFonts w:eastAsia="Calibri"/>
          <w:iCs w:val="0"/>
          <w:szCs w:val="22"/>
        </w:rPr>
      </w:pPr>
    </w:p>
    <w:p w14:paraId="60CE4425"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51" behindDoc="0" locked="0" layoutInCell="1" allowOverlap="1" wp14:anchorId="0D7A3C8D" wp14:editId="2571A3FF">
                <wp:simplePos x="0" y="0"/>
                <wp:positionH relativeFrom="margin">
                  <wp:align>center</wp:align>
                </wp:positionH>
                <wp:positionV relativeFrom="paragraph">
                  <wp:posOffset>163830</wp:posOffset>
                </wp:positionV>
                <wp:extent cx="396875" cy="397510"/>
                <wp:effectExtent l="38100" t="12700" r="34925" b="2159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875" cy="397510"/>
                        </a:xfrm>
                        <a:prstGeom prst="downArrow">
                          <a:avLst/>
                        </a:prstGeom>
                        <a:solidFill>
                          <a:srgbClr val="9CB084"/>
                        </a:solidFill>
                        <a:ln w="25400" cap="flat" cmpd="sng" algn="ctr">
                          <a:solidFill>
                            <a:srgbClr val="9CB08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35A" id="Down Arrow 10" o:spid="_x0000_s1026" type="#_x0000_t67" style="position:absolute;margin-left:0;margin-top:12.9pt;width:31.25pt;height:31.3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" adj="10817" fillcolor="#9cb084" strokecolor="#71805f" strokeweight="2pt">
                <v:path arrowok="t"/>
                <w10:wrap anchorx="margin"/>
              </v:shape>
            </w:pict>
          </mc:Fallback>
        </mc:AlternateContent>
      </w:r>
    </w:p>
    <w:p w14:paraId="641917DB" w14:textId="77777777" w:rsidR="005F4B99" w:rsidRDefault="005F4B99" w:rsidP="005F4B99">
      <w:pPr>
        <w:rPr>
          <w:rFonts w:eastAsia="Calibri"/>
          <w:iCs w:val="0"/>
          <w:szCs w:val="22"/>
        </w:rPr>
      </w:pPr>
    </w:p>
    <w:p w14:paraId="31B51349" w14:textId="77777777" w:rsidR="005F4B99" w:rsidRDefault="005F4B99" w:rsidP="005F4B99">
      <w:pPr>
        <w:rPr>
          <w:rFonts w:eastAsia="Calibri"/>
          <w:iCs w:val="0"/>
          <w:szCs w:val="22"/>
        </w:rPr>
      </w:pPr>
    </w:p>
    <w:p w14:paraId="0AB1B27C" w14:textId="77777777" w:rsidR="005F4B99" w:rsidRDefault="005F4B99" w:rsidP="005F4B99">
      <w:pPr>
        <w:rPr>
          <w:rFonts w:eastAsia="Calibri"/>
          <w:iCs w:val="0"/>
          <w:szCs w:val="22"/>
        </w:rPr>
      </w:pPr>
    </w:p>
    <w:p w14:paraId="5E190627" w14:textId="77777777" w:rsidR="005F4B99" w:rsidRDefault="005F4B99" w:rsidP="005F4B99">
      <w:pPr>
        <w:rPr>
          <w:rFonts w:eastAsia="Calibri"/>
          <w:iCs w:val="0"/>
          <w:sz w:val="20"/>
          <w:szCs w:val="20"/>
        </w:rPr>
      </w:pPr>
    </w:p>
    <w:p w14:paraId="010DEE79" w14:textId="77777777" w:rsidR="005F4B99" w:rsidRDefault="005F4B99" w:rsidP="005F4B99">
      <w:pPr>
        <w:rPr>
          <w:rFonts w:eastAsia="Calibri"/>
          <w:iCs w:val="0"/>
          <w:szCs w:val="22"/>
        </w:rPr>
      </w:pPr>
    </w:p>
    <w:p w14:paraId="0E824571"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47" behindDoc="0" locked="0" layoutInCell="1" allowOverlap="1" wp14:anchorId="13AD3F03" wp14:editId="7857139A">
                <wp:simplePos x="0" y="0"/>
                <wp:positionH relativeFrom="margin">
                  <wp:align>center</wp:align>
                </wp:positionH>
                <wp:positionV relativeFrom="paragraph">
                  <wp:posOffset>23495</wp:posOffset>
                </wp:positionV>
                <wp:extent cx="3657600" cy="947420"/>
                <wp:effectExtent l="12700" t="12700" r="38100" b="558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14:paraId="1BEC5517" w14:textId="77777777" w:rsidR="0069282F" w:rsidRDefault="0069282F" w:rsidP="005F4B99">
                            <w:pPr>
                              <w:jc w:val="center"/>
                              <w:rPr>
                                <w:b/>
                                <w:sz w:val="28"/>
                              </w:rPr>
                            </w:pPr>
                            <w:r>
                              <w:rPr>
                                <w:b/>
                                <w:sz w:val="28"/>
                              </w:rPr>
                              <w:t>Program Student Learning Outcomes</w:t>
                            </w:r>
                          </w:p>
                          <w:p w14:paraId="54890AE0" w14:textId="77777777" w:rsidR="0069282F" w:rsidRDefault="0069282F" w:rsidP="005F4B99">
                            <w:pPr>
                              <w:jc w:val="center"/>
                              <w:rPr>
                                <w:b/>
                                <w:sz w:val="28"/>
                              </w:rPr>
                            </w:pPr>
                          </w:p>
                          <w:p w14:paraId="28732412" w14:textId="77777777" w:rsidR="0069282F" w:rsidRDefault="0069282F" w:rsidP="005F4B99">
                            <w:pPr>
                              <w:jc w:val="center"/>
                              <w:rPr>
                                <w:b/>
                                <w:sz w:val="28"/>
                              </w:rPr>
                            </w:pPr>
                            <w:r>
                              <w:rPr>
                                <w:b/>
                                <w:sz w:val="28"/>
                              </w:rPr>
                              <w:t>Course Student Learning Outcomes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3AD3F03" id="Text Box 4" o:spid="_x0000_s1029" type="#_x0000_t202" style="position:absolute;margin-left:0;margin-top:1.85pt;width:4in;height:74.6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" fillcolor="#a5a5a5 [3206]" strokecolor="#f2f2f2 [3041]" strokeweight="3pt">
                <v:shadow on="t" color="#525252 [1606]" opacity=".5" offset="1pt"/>
                <v:textbox>
                  <w:txbxContent>
                    <w:p w14:paraId="1BEC5517" w14:textId="77777777" w:rsidR="0069282F" w:rsidRDefault="0069282F" w:rsidP="005F4B99">
                      <w:pPr>
                        <w:jc w:val="center"/>
                        <w:rPr>
                          <w:b/>
                          <w:sz w:val="28"/>
                        </w:rPr>
                      </w:pPr>
                      <w:r>
                        <w:rPr>
                          <w:b/>
                          <w:sz w:val="28"/>
                        </w:rPr>
                        <w:t>Program Student Learning Outcomes</w:t>
                      </w:r>
                    </w:p>
                    <w:p w14:paraId="54890AE0" w14:textId="77777777" w:rsidR="0069282F" w:rsidRDefault="0069282F" w:rsidP="005F4B99">
                      <w:pPr>
                        <w:jc w:val="center"/>
                        <w:rPr>
                          <w:b/>
                          <w:sz w:val="28"/>
                        </w:rPr>
                      </w:pPr>
                    </w:p>
                    <w:p w14:paraId="28732412" w14:textId="77777777" w:rsidR="0069282F" w:rsidRDefault="0069282F" w:rsidP="005F4B99">
                      <w:pPr>
                        <w:jc w:val="center"/>
                        <w:rPr>
                          <w:b/>
                          <w:sz w:val="28"/>
                        </w:rPr>
                      </w:pPr>
                      <w:r>
                        <w:rPr>
                          <w:b/>
                          <w:sz w:val="28"/>
                        </w:rPr>
                        <w:t>Course Student Learning Outcomes</w:t>
                      </w:r>
                    </w:p>
                  </w:txbxContent>
                </v:textbox>
                <w10:wrap anchorx="margin"/>
              </v:shape>
            </w:pict>
          </mc:Fallback>
        </mc:AlternateContent>
      </w:r>
    </w:p>
    <w:p w14:paraId="36AEBD58" w14:textId="77777777" w:rsidR="005F4B99" w:rsidRDefault="005F4B99" w:rsidP="005F4B99">
      <w:pPr>
        <w:rPr>
          <w:rFonts w:eastAsia="Calibri"/>
          <w:iCs w:val="0"/>
          <w:sz w:val="20"/>
          <w:szCs w:val="20"/>
        </w:rPr>
      </w:pPr>
    </w:p>
    <w:p w14:paraId="68A2AE46" w14:textId="77777777" w:rsidR="005F4B99" w:rsidRDefault="005F4B99" w:rsidP="005F4B99">
      <w:pPr>
        <w:rPr>
          <w:rFonts w:eastAsia="Calibri"/>
          <w:iCs w:val="0"/>
          <w:sz w:val="20"/>
          <w:szCs w:val="20"/>
        </w:rPr>
      </w:pPr>
    </w:p>
    <w:p w14:paraId="440498BC" w14:textId="77777777" w:rsidR="005F4B99" w:rsidRDefault="005F4B99" w:rsidP="005F4B99">
      <w:pPr>
        <w:rPr>
          <w:rFonts w:eastAsia="Calibri"/>
          <w:iCs w:val="0"/>
          <w:szCs w:val="22"/>
        </w:rPr>
      </w:pPr>
    </w:p>
    <w:p w14:paraId="7F642DF3" w14:textId="77777777" w:rsidR="005F4B99" w:rsidRDefault="005F4B99" w:rsidP="005F4B99">
      <w:pPr>
        <w:rPr>
          <w:rFonts w:eastAsia="Calibri"/>
          <w:iCs w:val="0"/>
          <w:szCs w:val="22"/>
        </w:rPr>
      </w:pPr>
    </w:p>
    <w:p w14:paraId="4143B252" w14:textId="77777777" w:rsidR="005F4B99" w:rsidRDefault="005F4B99" w:rsidP="005F4B99">
      <w:pPr>
        <w:rPr>
          <w:rFonts w:eastAsia="Calibri"/>
          <w:iCs w:val="0"/>
          <w:szCs w:val="22"/>
        </w:rPr>
      </w:pPr>
    </w:p>
    <w:p w14:paraId="5D1CD51F" w14:textId="77777777" w:rsidR="005F4B99" w:rsidRDefault="005F4B99" w:rsidP="005F4B99">
      <w:pPr>
        <w:rPr>
          <w:rFonts w:eastAsia="Calibri"/>
          <w:iCs w:val="0"/>
          <w:szCs w:val="22"/>
        </w:rPr>
      </w:pPr>
    </w:p>
    <w:p w14:paraId="3628DE3A" w14:textId="77777777" w:rsidR="005F4B99" w:rsidRDefault="005F4B99" w:rsidP="005F4B99">
      <w:pPr>
        <w:rPr>
          <w:rFonts w:eastAsia="Calibri"/>
          <w:iCs w:val="0"/>
          <w:szCs w:val="22"/>
        </w:rPr>
      </w:pPr>
    </w:p>
    <w:p w14:paraId="58E23A59" w14:textId="77777777" w:rsidR="005F4B99" w:rsidRDefault="005F4B99" w:rsidP="005F4B99">
      <w:pPr>
        <w:rPr>
          <w:rFonts w:eastAsia="Calibri"/>
          <w:iCs w:val="0"/>
          <w:szCs w:val="22"/>
        </w:rPr>
      </w:pPr>
    </w:p>
    <w:p w14:paraId="79E55C05"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50" behindDoc="0" locked="0" layoutInCell="1" allowOverlap="1" wp14:anchorId="3F980005" wp14:editId="45458A12">
                <wp:simplePos x="0" y="0"/>
                <wp:positionH relativeFrom="margin">
                  <wp:align>center</wp:align>
                </wp:positionH>
                <wp:positionV relativeFrom="paragraph">
                  <wp:posOffset>95250</wp:posOffset>
                </wp:positionV>
                <wp:extent cx="393065" cy="383540"/>
                <wp:effectExtent l="38100" t="25400" r="38735" b="10160"/>
                <wp:wrapNone/>
                <wp:docPr id="3" name="Up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065" cy="383540"/>
                        </a:xfrm>
                        <a:prstGeom prst="upArrow">
                          <a:avLst/>
                        </a:prstGeom>
                        <a:solidFill>
                          <a:srgbClr val="9CB084"/>
                        </a:solidFill>
                        <a:ln w="25400" cap="flat" cmpd="sng" algn="ctr">
                          <a:solidFill>
                            <a:srgbClr val="9CB08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D88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0;margin-top:7.5pt;width:30.95pt;height:30.2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" adj="10800" fillcolor="#9cb084" strokecolor="#71805f" strokeweight="2pt">
                <v:path arrowok="t"/>
                <w10:wrap anchorx="margin"/>
              </v:shape>
            </w:pict>
          </mc:Fallback>
        </mc:AlternateContent>
      </w:r>
    </w:p>
    <w:p w14:paraId="6F081709" w14:textId="77777777" w:rsidR="005F4B99" w:rsidRDefault="005F4B99" w:rsidP="005F4B99">
      <w:pPr>
        <w:rPr>
          <w:rFonts w:eastAsia="Calibri"/>
          <w:iCs w:val="0"/>
          <w:szCs w:val="22"/>
        </w:rPr>
      </w:pPr>
    </w:p>
    <w:p w14:paraId="2468B1C7" w14:textId="77777777" w:rsidR="005F4B99" w:rsidRDefault="005F4B99" w:rsidP="005F4B99">
      <w:pPr>
        <w:rPr>
          <w:rFonts w:eastAsia="Calibri"/>
          <w:iCs w:val="0"/>
          <w:szCs w:val="22"/>
        </w:rPr>
      </w:pPr>
    </w:p>
    <w:p w14:paraId="5F78DC5C"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49" behindDoc="0" locked="0" layoutInCell="1" allowOverlap="1" wp14:anchorId="17CEAE9B" wp14:editId="6F0D3085">
                <wp:simplePos x="0" y="0"/>
                <wp:positionH relativeFrom="margin">
                  <wp:align>center</wp:align>
                </wp:positionH>
                <wp:positionV relativeFrom="paragraph">
                  <wp:posOffset>149225</wp:posOffset>
                </wp:positionV>
                <wp:extent cx="4902200" cy="527685"/>
                <wp:effectExtent l="12700" t="12700" r="25400" b="311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527685"/>
                        </a:xfrm>
                        <a:prstGeom prst="rect">
                          <a:avLst/>
                        </a:prstGeom>
                        <a:solidFill>
                          <a:sysClr val="window" lastClr="FFFFFF"/>
                        </a:solidFill>
                        <a:ln w="38100">
                          <a:solidFill>
                            <a:prstClr val="black"/>
                          </a:solidFill>
                        </a:ln>
                        <a:effectLst/>
                      </wps:spPr>
                      <wps:txbx>
                        <w:txbxContent>
                          <w:p w14:paraId="3D216E51" w14:textId="77777777" w:rsidR="0069282F" w:rsidRDefault="0069282F" w:rsidP="005F4B99">
                            <w:pPr>
                              <w:jc w:val="center"/>
                              <w:rPr>
                                <w:b/>
                                <w:sz w:val="32"/>
                                <w:szCs w:val="32"/>
                              </w:rPr>
                            </w:pPr>
                            <w:r>
                              <w:rPr>
                                <w:b/>
                                <w:sz w:val="32"/>
                                <w:szCs w:val="32"/>
                              </w:rPr>
                              <w:t>Theory</w:t>
                            </w:r>
                          </w:p>
                          <w:p w14:paraId="4691E70D" w14:textId="77777777" w:rsidR="0069282F" w:rsidRDefault="0069282F" w:rsidP="005F4B99">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CEAE9B" id="Text Box 13" o:spid="_x0000_s1030" type="#_x0000_t202" style="position:absolute;margin-left:0;margin-top:11.75pt;width:386pt;height:41.5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" fillcolor="window" strokeweight="3pt">
                <v:path arrowok="t"/>
                <v:textbox>
                  <w:txbxContent>
                    <w:p w14:paraId="3D216E51" w14:textId="77777777" w:rsidR="0069282F" w:rsidRDefault="0069282F" w:rsidP="005F4B99">
                      <w:pPr>
                        <w:jc w:val="center"/>
                        <w:rPr>
                          <w:b/>
                          <w:sz w:val="32"/>
                          <w:szCs w:val="32"/>
                        </w:rPr>
                      </w:pPr>
                      <w:r>
                        <w:rPr>
                          <w:b/>
                          <w:sz w:val="32"/>
                          <w:szCs w:val="32"/>
                        </w:rPr>
                        <w:t>Theory</w:t>
                      </w:r>
                    </w:p>
                    <w:p w14:paraId="4691E70D" w14:textId="77777777" w:rsidR="0069282F" w:rsidRDefault="0069282F" w:rsidP="005F4B99">
                      <w:pPr>
                        <w:rPr>
                          <w:b/>
                          <w:sz w:val="28"/>
                        </w:rPr>
                      </w:pPr>
                    </w:p>
                  </w:txbxContent>
                </v:textbox>
                <w10:wrap anchorx="margin"/>
              </v:shape>
            </w:pict>
          </mc:Fallback>
        </mc:AlternateContent>
      </w:r>
    </w:p>
    <w:p w14:paraId="3AAA90AF" w14:textId="77777777" w:rsidR="005F4B99" w:rsidRDefault="005F4B99" w:rsidP="005F4B99">
      <w:pPr>
        <w:rPr>
          <w:rFonts w:eastAsia="Calibri"/>
          <w:iCs w:val="0"/>
          <w:szCs w:val="22"/>
        </w:rPr>
      </w:pPr>
    </w:p>
    <w:p w14:paraId="3C7D6C8E" w14:textId="77777777" w:rsidR="005F4B99" w:rsidRDefault="005F4B99" w:rsidP="005F4B99">
      <w:pPr>
        <w:rPr>
          <w:rFonts w:eastAsia="Calibri"/>
          <w:iCs w:val="0"/>
          <w:szCs w:val="22"/>
        </w:rPr>
      </w:pPr>
      <w:r>
        <w:rPr>
          <w:noProof/>
        </w:rPr>
        <mc:AlternateContent>
          <mc:Choice Requires="wps">
            <w:drawing>
              <wp:anchor distT="0" distB="0" distL="114300" distR="114300" simplePos="0" relativeHeight="251658248" behindDoc="0" locked="0" layoutInCell="1" allowOverlap="1" wp14:anchorId="680B51B4" wp14:editId="154A5C1B">
                <wp:simplePos x="0" y="0"/>
                <wp:positionH relativeFrom="margin">
                  <wp:align>center</wp:align>
                </wp:positionH>
                <wp:positionV relativeFrom="paragraph">
                  <wp:posOffset>153035</wp:posOffset>
                </wp:positionV>
                <wp:extent cx="5819140" cy="439420"/>
                <wp:effectExtent l="12700" t="12700" r="10160"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140" cy="439420"/>
                        </a:xfrm>
                        <a:prstGeom prst="rect">
                          <a:avLst/>
                        </a:prstGeom>
                        <a:solidFill>
                          <a:srgbClr val="CEB966"/>
                        </a:solidFill>
                        <a:ln w="25400" cap="flat" cmpd="sng" algn="ctr">
                          <a:solidFill>
                            <a:srgbClr val="CEB96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6C9E7A" id="Rectangle 14" o:spid="_x0000_s1026" style="position:absolute;margin-left:0;margin-top:12.05pt;width:458.2pt;height:34.6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" fillcolor="#ceb966" strokecolor="#978749" strokeweight="2pt">
                <v:path arrowok="t"/>
                <w10:wrap anchorx="margin"/>
              </v:rect>
            </w:pict>
          </mc:Fallback>
        </mc:AlternateContent>
      </w:r>
    </w:p>
    <w:p w14:paraId="32BA5B67" w14:textId="77777777" w:rsidR="005F4B99" w:rsidRDefault="005F4B99" w:rsidP="005F4B99">
      <w:pPr>
        <w:rPr>
          <w:rFonts w:eastAsia="Calibri"/>
          <w:iCs w:val="0"/>
          <w:szCs w:val="22"/>
        </w:rPr>
      </w:pPr>
    </w:p>
    <w:p w14:paraId="325153C3" w14:textId="77777777" w:rsidR="005F4B99" w:rsidRPr="00DF3657" w:rsidRDefault="005F4B99" w:rsidP="005F4B99">
      <w:pPr>
        <w:rPr>
          <w:b/>
        </w:rPr>
      </w:pPr>
    </w:p>
    <w:p w14:paraId="75073568" w14:textId="77777777" w:rsidR="005F4B99" w:rsidRDefault="005F4B99" w:rsidP="005F4B99">
      <w:pPr>
        <w:spacing w:after="160" w:line="259" w:lineRule="auto"/>
      </w:pPr>
      <w:r>
        <w:br w:type="page"/>
      </w:r>
    </w:p>
    <w:p w14:paraId="3098C141" w14:textId="77777777" w:rsidR="005F4B99" w:rsidRPr="00BC52DD" w:rsidRDefault="005F4B99" w:rsidP="005F4B99">
      <w:pPr>
        <w:jc w:val="center"/>
        <w:rPr>
          <w:rStyle w:val="Strong"/>
        </w:rPr>
      </w:pPr>
      <w:bookmarkStart w:id="10" w:name="_Hlk73604698"/>
      <w:r w:rsidRPr="00BC52DD">
        <w:rPr>
          <w:rStyle w:val="Strong"/>
        </w:rPr>
        <w:lastRenderedPageBreak/>
        <w:t>Nursing Program Student Learning Outcomes</w:t>
      </w:r>
    </w:p>
    <w:p w14:paraId="6F3AB8CC" w14:textId="18D651C5" w:rsidR="005F4B99" w:rsidRPr="00BC52DD" w:rsidRDefault="005F4B99" w:rsidP="005F4B99">
      <w:pPr>
        <w:jc w:val="center"/>
        <w:rPr>
          <w:rStyle w:val="Strong"/>
        </w:rPr>
      </w:pPr>
      <w:r w:rsidRPr="00BC52DD">
        <w:rPr>
          <w:rStyle w:val="Strong"/>
        </w:rPr>
        <w:t xml:space="preserve">End of Program Student </w:t>
      </w:r>
      <w:r w:rsidR="00BC52DD">
        <w:rPr>
          <w:rStyle w:val="Strong"/>
        </w:rPr>
        <w:t>L</w:t>
      </w:r>
      <w:r w:rsidRPr="00BC52DD">
        <w:rPr>
          <w:rStyle w:val="Strong"/>
        </w:rPr>
        <w:t>earning Outcomes</w:t>
      </w:r>
    </w:p>
    <w:p w14:paraId="3AD05050" w14:textId="77777777" w:rsidR="005F4B99" w:rsidRPr="00BC52DD" w:rsidRDefault="005F4B99" w:rsidP="005F4B99">
      <w:pPr>
        <w:jc w:val="center"/>
        <w:rPr>
          <w:rStyle w:val="Strong"/>
        </w:rPr>
      </w:pPr>
      <w:r w:rsidRPr="00BC52DD">
        <w:rPr>
          <w:rStyle w:val="Strong"/>
        </w:rPr>
        <w:t>Curriculum #366</w:t>
      </w:r>
    </w:p>
    <w:bookmarkEnd w:id="10"/>
    <w:p w14:paraId="64A5DD9C" w14:textId="77777777" w:rsidR="005F4B99" w:rsidRPr="006A0E29" w:rsidRDefault="005F4B99" w:rsidP="005F4B99">
      <w:pPr>
        <w:rPr>
          <w:b/>
          <w:sz w:val="22"/>
          <w:szCs w:val="22"/>
        </w:rPr>
      </w:pPr>
    </w:p>
    <w:p w14:paraId="4A338DA0" w14:textId="77777777" w:rsidR="005F4B99" w:rsidRPr="003F4CAE" w:rsidRDefault="005F4B99" w:rsidP="005F4B99">
      <w:pPr>
        <w:rPr>
          <w:b/>
          <w:sz w:val="22"/>
          <w:szCs w:val="22"/>
        </w:rPr>
      </w:pPr>
      <w:r w:rsidRPr="003F4CAE">
        <w:rPr>
          <w:b/>
          <w:sz w:val="22"/>
          <w:szCs w:val="22"/>
        </w:rPr>
        <w:t xml:space="preserve">Upon completion of the Associate Degree Nursing Program, the graduate will be proficient in the following Program Student Learning Outcomes: </w:t>
      </w:r>
    </w:p>
    <w:p w14:paraId="36CD18CE" w14:textId="77777777" w:rsidR="005F4B99" w:rsidRPr="003F4CAE" w:rsidRDefault="005F4B99" w:rsidP="005F4B99">
      <w:pPr>
        <w:rPr>
          <w:sz w:val="22"/>
          <w:szCs w:val="22"/>
        </w:rPr>
      </w:pPr>
      <w:r w:rsidRPr="003F4CAE">
        <w:rPr>
          <w:b/>
          <w:sz w:val="22"/>
          <w:szCs w:val="22"/>
        </w:rPr>
        <w:tab/>
      </w:r>
      <w:r w:rsidRPr="003F4CAE">
        <w:rPr>
          <w:sz w:val="22"/>
          <w:szCs w:val="22"/>
        </w:rPr>
        <w:t xml:space="preserve">[Outcome is followed by Competency in Bold and Institution student learning outcome </w:t>
      </w:r>
    </w:p>
    <w:p w14:paraId="753D5CF7" w14:textId="77777777" w:rsidR="005F4B99" w:rsidRPr="003F4CAE" w:rsidRDefault="005F4B99" w:rsidP="005F4B99">
      <w:pPr>
        <w:rPr>
          <w:sz w:val="22"/>
          <w:szCs w:val="22"/>
        </w:rPr>
      </w:pPr>
      <w:r w:rsidRPr="003F4CAE">
        <w:rPr>
          <w:sz w:val="22"/>
          <w:szCs w:val="22"/>
        </w:rPr>
        <w:tab/>
        <w:t xml:space="preserve">  (cultural, critical, communicative, creative) in parentheses] </w:t>
      </w:r>
    </w:p>
    <w:p w14:paraId="4E247088" w14:textId="77777777" w:rsidR="005F4B99" w:rsidRPr="003F4CAE" w:rsidRDefault="005F4B99" w:rsidP="005F4B99">
      <w:pPr>
        <w:rPr>
          <w:sz w:val="22"/>
          <w:szCs w:val="22"/>
        </w:rPr>
      </w:pPr>
    </w:p>
    <w:p w14:paraId="66FDF489" w14:textId="77777777" w:rsidR="005F4B99" w:rsidRPr="003F4CAE" w:rsidRDefault="005F4B99" w:rsidP="005F4B99">
      <w:pPr>
        <w:rPr>
          <w:sz w:val="22"/>
          <w:szCs w:val="22"/>
        </w:rPr>
      </w:pPr>
      <w:r w:rsidRPr="003F4CAE">
        <w:rPr>
          <w:sz w:val="22"/>
          <w:szCs w:val="22"/>
        </w:rPr>
        <w:t xml:space="preserve">Advocate for patients and families, recognizing them as a partner for the promotion of patient centered care that is self-determined, growth producing, and respectful of diversity, preferences, values, and needs. </w:t>
      </w:r>
    </w:p>
    <w:p w14:paraId="379B1186" w14:textId="77777777" w:rsidR="005F4B99" w:rsidRPr="003F4CAE" w:rsidRDefault="005F4B99" w:rsidP="005F4B99">
      <w:pPr>
        <w:rPr>
          <w:b/>
          <w:sz w:val="22"/>
          <w:szCs w:val="22"/>
        </w:rPr>
      </w:pPr>
      <w:r w:rsidRPr="003F4CAE">
        <w:rPr>
          <w:b/>
          <w:sz w:val="22"/>
          <w:szCs w:val="22"/>
        </w:rPr>
        <w:t>Patient Centered Care (Culture)</w:t>
      </w:r>
    </w:p>
    <w:p w14:paraId="52FC0EC8" w14:textId="77777777" w:rsidR="005F4B99" w:rsidRPr="003F4CAE" w:rsidRDefault="005F4B99" w:rsidP="005F4B99">
      <w:pPr>
        <w:rPr>
          <w:b/>
          <w:sz w:val="22"/>
          <w:szCs w:val="22"/>
        </w:rPr>
      </w:pPr>
    </w:p>
    <w:p w14:paraId="2ACFE4FA" w14:textId="77777777" w:rsidR="005F4B99" w:rsidRPr="003F4CAE" w:rsidRDefault="005F4B99" w:rsidP="005F4B99">
      <w:pPr>
        <w:rPr>
          <w:sz w:val="22"/>
          <w:szCs w:val="22"/>
        </w:rPr>
      </w:pPr>
      <w:r w:rsidRPr="003F4CAE">
        <w:rPr>
          <w:sz w:val="22"/>
          <w:szCs w:val="22"/>
        </w:rPr>
        <w:t xml:space="preserve">Develop a professional identity through behaviors that reflect integrity, respect, responsibility, ethical practice, teamwork, collaboration, and open communication. </w:t>
      </w:r>
    </w:p>
    <w:p w14:paraId="049007E4" w14:textId="77777777" w:rsidR="005F4B99" w:rsidRPr="003F4CAE" w:rsidRDefault="005F4B99" w:rsidP="005F4B99">
      <w:pPr>
        <w:rPr>
          <w:b/>
          <w:sz w:val="22"/>
          <w:szCs w:val="22"/>
        </w:rPr>
      </w:pPr>
      <w:r w:rsidRPr="003F4CAE">
        <w:rPr>
          <w:b/>
          <w:sz w:val="22"/>
          <w:szCs w:val="22"/>
        </w:rPr>
        <w:t>Patient Centered Care (Culture)</w:t>
      </w:r>
    </w:p>
    <w:p w14:paraId="248B6ABB" w14:textId="77777777" w:rsidR="005F4B99" w:rsidRPr="003F4CAE" w:rsidRDefault="005F4B99" w:rsidP="005F4B99">
      <w:pPr>
        <w:rPr>
          <w:b/>
          <w:sz w:val="22"/>
          <w:szCs w:val="22"/>
        </w:rPr>
      </w:pPr>
    </w:p>
    <w:p w14:paraId="138A448E" w14:textId="77777777" w:rsidR="005F4B99" w:rsidRPr="003F4CAE" w:rsidRDefault="005F4B99" w:rsidP="005F4B99">
      <w:pPr>
        <w:rPr>
          <w:sz w:val="22"/>
          <w:szCs w:val="22"/>
        </w:rPr>
      </w:pPr>
      <w:r w:rsidRPr="003F4CAE">
        <w:rPr>
          <w:sz w:val="22"/>
          <w:szCs w:val="22"/>
        </w:rPr>
        <w:t xml:space="preserve">Establish a foundation for lifelong learning through active involvement in professional development. </w:t>
      </w:r>
    </w:p>
    <w:p w14:paraId="3A74AD0A" w14:textId="3C7CA620" w:rsidR="005F4B99" w:rsidRDefault="005F4B99" w:rsidP="005F4B99">
      <w:pPr>
        <w:rPr>
          <w:b/>
          <w:sz w:val="22"/>
          <w:szCs w:val="22"/>
        </w:rPr>
      </w:pPr>
      <w:r w:rsidRPr="003F4CAE">
        <w:rPr>
          <w:b/>
          <w:sz w:val="22"/>
          <w:szCs w:val="22"/>
        </w:rPr>
        <w:t xml:space="preserve">Safety/Evidence-Based Nursing Care Practice/Teaching (Critical) </w:t>
      </w:r>
    </w:p>
    <w:p w14:paraId="14FDFE55" w14:textId="6F12BB26" w:rsidR="004F3DED" w:rsidRDefault="004F3DED" w:rsidP="005F4B99">
      <w:pPr>
        <w:rPr>
          <w:b/>
          <w:sz w:val="22"/>
          <w:szCs w:val="22"/>
        </w:rPr>
      </w:pPr>
    </w:p>
    <w:p w14:paraId="3CA28A74" w14:textId="724CD8EF" w:rsidR="004F3DED" w:rsidRDefault="004F3DED" w:rsidP="005F4B99">
      <w:pPr>
        <w:rPr>
          <w:bCs/>
          <w:sz w:val="22"/>
          <w:szCs w:val="22"/>
        </w:rPr>
      </w:pPr>
      <w:r>
        <w:rPr>
          <w:bCs/>
          <w:sz w:val="22"/>
          <w:szCs w:val="22"/>
        </w:rPr>
        <w:t>Evaluate information to manage the systems and outcomes of care for the promotion of quality improvement and patient</w:t>
      </w:r>
    </w:p>
    <w:p w14:paraId="092B34F3" w14:textId="233554FA" w:rsidR="004F3DED" w:rsidRPr="004F3DED" w:rsidRDefault="004F3DED" w:rsidP="005F4B99">
      <w:pPr>
        <w:rPr>
          <w:b/>
          <w:sz w:val="22"/>
          <w:szCs w:val="22"/>
        </w:rPr>
      </w:pPr>
      <w:r>
        <w:rPr>
          <w:bCs/>
          <w:sz w:val="22"/>
          <w:szCs w:val="22"/>
        </w:rPr>
        <w:t xml:space="preserve">Safety. </w:t>
      </w:r>
      <w:r w:rsidRPr="004F3DED">
        <w:rPr>
          <w:b/>
          <w:sz w:val="22"/>
          <w:szCs w:val="22"/>
        </w:rPr>
        <w:t>Safety/Evidenced-Based Nursing Care Practice/Teaching (Critical)</w:t>
      </w:r>
    </w:p>
    <w:p w14:paraId="291F2DFA" w14:textId="77777777" w:rsidR="005F4B99" w:rsidRPr="003F4CAE" w:rsidRDefault="005F4B99" w:rsidP="005F4B99">
      <w:pPr>
        <w:rPr>
          <w:b/>
          <w:sz w:val="22"/>
          <w:szCs w:val="22"/>
        </w:rPr>
      </w:pPr>
    </w:p>
    <w:p w14:paraId="2C33A564" w14:textId="77777777" w:rsidR="005F4B99" w:rsidRPr="003F4CAE" w:rsidRDefault="005F4B99" w:rsidP="005F4B99">
      <w:pPr>
        <w:rPr>
          <w:sz w:val="22"/>
          <w:szCs w:val="22"/>
        </w:rPr>
      </w:pPr>
      <w:r w:rsidRPr="003F4CAE">
        <w:rPr>
          <w:sz w:val="22"/>
          <w:szCs w:val="22"/>
        </w:rPr>
        <w:t>Utilize technology to communicate, manage knowledge, mitigate error, and support decision making.</w:t>
      </w:r>
    </w:p>
    <w:p w14:paraId="545CB170" w14:textId="77777777" w:rsidR="005F4B99" w:rsidRPr="003F4CAE" w:rsidRDefault="005F4B99" w:rsidP="005F4B99">
      <w:pPr>
        <w:rPr>
          <w:b/>
          <w:sz w:val="22"/>
          <w:szCs w:val="22"/>
        </w:rPr>
      </w:pPr>
      <w:r w:rsidRPr="003F4CAE">
        <w:rPr>
          <w:b/>
          <w:sz w:val="22"/>
          <w:szCs w:val="22"/>
        </w:rPr>
        <w:t>Teamwork and Collaboration/Informatics (Communicative)</w:t>
      </w:r>
    </w:p>
    <w:p w14:paraId="030FF3CD" w14:textId="77777777" w:rsidR="005F4B99" w:rsidRPr="003F4CAE" w:rsidRDefault="005F4B99" w:rsidP="005F4B99">
      <w:pPr>
        <w:rPr>
          <w:b/>
          <w:sz w:val="22"/>
          <w:szCs w:val="22"/>
        </w:rPr>
      </w:pPr>
    </w:p>
    <w:p w14:paraId="1608B859" w14:textId="77777777" w:rsidR="005F4B99" w:rsidRPr="003F4CAE" w:rsidRDefault="005F4B99" w:rsidP="005F4B99">
      <w:pPr>
        <w:rPr>
          <w:sz w:val="22"/>
          <w:szCs w:val="22"/>
        </w:rPr>
      </w:pPr>
      <w:r w:rsidRPr="003F4CAE">
        <w:rPr>
          <w:sz w:val="22"/>
          <w:szCs w:val="22"/>
        </w:rPr>
        <w:t xml:space="preserve">Synthesize data to manage the patient/family outcomes of care across healthcare settings. </w:t>
      </w:r>
    </w:p>
    <w:p w14:paraId="6794DCA3" w14:textId="77777777" w:rsidR="005F4B99" w:rsidRPr="003F4CAE" w:rsidRDefault="005F4B99" w:rsidP="005F4B99">
      <w:pPr>
        <w:rPr>
          <w:b/>
          <w:sz w:val="22"/>
          <w:szCs w:val="22"/>
        </w:rPr>
      </w:pPr>
      <w:r w:rsidRPr="003F4CAE">
        <w:rPr>
          <w:b/>
          <w:sz w:val="22"/>
          <w:szCs w:val="22"/>
        </w:rPr>
        <w:t xml:space="preserve">Quality (Creative) </w:t>
      </w:r>
    </w:p>
    <w:p w14:paraId="54E153CC" w14:textId="77777777" w:rsidR="005F4B99" w:rsidRPr="003F4CAE" w:rsidRDefault="005F4B99" w:rsidP="005F4B99">
      <w:pPr>
        <w:rPr>
          <w:b/>
          <w:sz w:val="22"/>
          <w:szCs w:val="22"/>
        </w:rPr>
      </w:pPr>
    </w:p>
    <w:p w14:paraId="6358993E" w14:textId="77777777" w:rsidR="005F4B99" w:rsidRPr="003F4CAE" w:rsidRDefault="005F4B99" w:rsidP="005F4B99">
      <w:pPr>
        <w:rPr>
          <w:sz w:val="22"/>
          <w:szCs w:val="22"/>
        </w:rPr>
      </w:pPr>
      <w:r w:rsidRPr="003F4CAE">
        <w:rPr>
          <w:sz w:val="22"/>
          <w:szCs w:val="22"/>
        </w:rPr>
        <w:t xml:space="preserve">Integrate nursing practice knowledge that is substantiated by evidence, to provide safe and effective quality care across healthcare stings. </w:t>
      </w:r>
    </w:p>
    <w:p w14:paraId="58FBBB16" w14:textId="77777777" w:rsidR="005F4B99" w:rsidRPr="003F4CAE" w:rsidRDefault="005F4B99" w:rsidP="005F4B99">
      <w:pPr>
        <w:rPr>
          <w:b/>
          <w:sz w:val="22"/>
          <w:szCs w:val="22"/>
        </w:rPr>
      </w:pPr>
      <w:r w:rsidRPr="003F4CAE">
        <w:rPr>
          <w:b/>
          <w:sz w:val="22"/>
          <w:szCs w:val="22"/>
        </w:rPr>
        <w:t xml:space="preserve">Quality (Creative) </w:t>
      </w:r>
    </w:p>
    <w:p w14:paraId="66E5BAA9" w14:textId="77777777" w:rsidR="00710934" w:rsidRDefault="00710934" w:rsidP="005F4B99">
      <w:pPr>
        <w:spacing w:after="160" w:line="259" w:lineRule="auto"/>
        <w:jc w:val="center"/>
        <w:rPr>
          <w:rStyle w:val="SubtleReference"/>
          <w:b/>
          <w:color w:val="auto"/>
          <w:sz w:val="22"/>
          <w:szCs w:val="22"/>
          <w:u w:val="single"/>
        </w:rPr>
      </w:pPr>
    </w:p>
    <w:p w14:paraId="4C45137B" w14:textId="710BC19D" w:rsidR="005F4B99" w:rsidRPr="00BC52DD" w:rsidRDefault="005F4B99" w:rsidP="006A0E29">
      <w:pPr>
        <w:spacing w:after="160" w:line="259" w:lineRule="auto"/>
        <w:jc w:val="center"/>
        <w:rPr>
          <w:rStyle w:val="Strong"/>
        </w:rPr>
      </w:pPr>
      <w:r w:rsidRPr="00BC52DD">
        <w:rPr>
          <w:rStyle w:val="Strong"/>
        </w:rPr>
        <w:t>Kishwaukee College</w:t>
      </w:r>
      <w:r w:rsidRPr="00BC52DD">
        <w:rPr>
          <w:rStyle w:val="Strong"/>
        </w:rPr>
        <w:br/>
        <w:t>Nursing Program Outcomes</w:t>
      </w:r>
      <w:r w:rsidR="006A0E29" w:rsidRPr="00BC52DD">
        <w:rPr>
          <w:rStyle w:val="Strong"/>
        </w:rPr>
        <w:t xml:space="preserve"> </w:t>
      </w:r>
      <w:r w:rsidR="00B278DE" w:rsidRPr="00BC52DD">
        <w:rPr>
          <w:rStyle w:val="Strong"/>
        </w:rPr>
        <w:t>/</w:t>
      </w:r>
      <w:r w:rsidR="006A0E29" w:rsidRPr="00BC52DD">
        <w:rPr>
          <w:rStyle w:val="Strong"/>
        </w:rPr>
        <w:t xml:space="preserve"> </w:t>
      </w:r>
      <w:r w:rsidRPr="00BC52DD">
        <w:rPr>
          <w:rStyle w:val="Strong"/>
        </w:rPr>
        <w:t>Expected Levels of Achievement</w:t>
      </w:r>
    </w:p>
    <w:p w14:paraId="11094362" w14:textId="2D4FD0C4" w:rsidR="002007EF" w:rsidRPr="003F4CAE" w:rsidRDefault="005F4B99" w:rsidP="005F4B99">
      <w:pPr>
        <w:rPr>
          <w:sz w:val="22"/>
          <w:szCs w:val="22"/>
        </w:rPr>
      </w:pPr>
      <w:r w:rsidRPr="101D368C">
        <w:rPr>
          <w:sz w:val="22"/>
          <w:szCs w:val="22"/>
        </w:rPr>
        <w:t xml:space="preserve">Kishwaukee College graduates first time NCLEX pass rates will be 90% or above. </w:t>
      </w:r>
    </w:p>
    <w:p w14:paraId="35ECDEF4" w14:textId="1A92B1BF" w:rsidR="005F4B99" w:rsidRPr="003F4CAE" w:rsidRDefault="005F4B99" w:rsidP="101D368C">
      <w:pPr>
        <w:rPr>
          <w:sz w:val="22"/>
          <w:szCs w:val="22"/>
        </w:rPr>
      </w:pPr>
    </w:p>
    <w:p w14:paraId="5B31F5E1" w14:textId="77777777" w:rsidR="005F4B99" w:rsidRPr="003F4CAE" w:rsidRDefault="005F4B99" w:rsidP="005F4B99">
      <w:pPr>
        <w:rPr>
          <w:sz w:val="22"/>
          <w:szCs w:val="22"/>
        </w:rPr>
      </w:pPr>
      <w:r w:rsidRPr="003F4CAE">
        <w:rPr>
          <w:sz w:val="22"/>
          <w:szCs w:val="22"/>
        </w:rPr>
        <w:t xml:space="preserve">60% of Kishwaukee College Nursing students will complete the nursing program within 100% of the time from entry into the program. </w:t>
      </w:r>
    </w:p>
    <w:p w14:paraId="26B29E45" w14:textId="77777777" w:rsidR="005F4B99" w:rsidRPr="003F4CAE" w:rsidRDefault="005F4B99" w:rsidP="005F4B99">
      <w:pPr>
        <w:rPr>
          <w:sz w:val="22"/>
          <w:szCs w:val="22"/>
        </w:rPr>
      </w:pPr>
    </w:p>
    <w:p w14:paraId="2D6E7544" w14:textId="77777777" w:rsidR="005F4B99" w:rsidRPr="003F4CAE" w:rsidRDefault="005F4B99" w:rsidP="005F4B99">
      <w:pPr>
        <w:rPr>
          <w:sz w:val="22"/>
          <w:szCs w:val="22"/>
        </w:rPr>
      </w:pPr>
      <w:r w:rsidRPr="003F4CAE">
        <w:rPr>
          <w:sz w:val="22"/>
          <w:szCs w:val="22"/>
        </w:rPr>
        <w:t>95% of Kishwaukee College graduates will report satisfaction with the preparation for nursing practice provided by the program.</w:t>
      </w:r>
    </w:p>
    <w:p w14:paraId="01956E06" w14:textId="77777777" w:rsidR="005F4B99" w:rsidRPr="003F4CAE" w:rsidRDefault="005F4B99" w:rsidP="005F4B99">
      <w:pPr>
        <w:rPr>
          <w:sz w:val="22"/>
          <w:szCs w:val="22"/>
        </w:rPr>
      </w:pPr>
    </w:p>
    <w:p w14:paraId="5CAA981F" w14:textId="77777777" w:rsidR="005F4B99" w:rsidRPr="003F4CAE" w:rsidRDefault="005F4B99" w:rsidP="005F4B99">
      <w:pPr>
        <w:rPr>
          <w:sz w:val="22"/>
          <w:szCs w:val="22"/>
        </w:rPr>
      </w:pPr>
      <w:r w:rsidRPr="003F4CAE">
        <w:rPr>
          <w:sz w:val="22"/>
          <w:szCs w:val="22"/>
        </w:rPr>
        <w:t xml:space="preserve">95% of employers will report satisfaction with the competency of graduates as defined by program student learning outcomes. </w:t>
      </w:r>
    </w:p>
    <w:p w14:paraId="179AC318" w14:textId="77777777" w:rsidR="005F4B99" w:rsidRPr="003F4CAE" w:rsidRDefault="005F4B99" w:rsidP="005F4B99">
      <w:pPr>
        <w:rPr>
          <w:sz w:val="22"/>
          <w:szCs w:val="22"/>
        </w:rPr>
      </w:pPr>
    </w:p>
    <w:p w14:paraId="273B28E4" w14:textId="77777777" w:rsidR="005F4B99" w:rsidRPr="003F4CAE" w:rsidRDefault="005F4B99" w:rsidP="005F4B99">
      <w:pPr>
        <w:rPr>
          <w:sz w:val="22"/>
          <w:szCs w:val="22"/>
        </w:rPr>
      </w:pPr>
      <w:r w:rsidRPr="003F4CAE">
        <w:rPr>
          <w:sz w:val="22"/>
          <w:szCs w:val="22"/>
        </w:rPr>
        <w:t>95% or more of graduates will be employed within 6 months of program completion as a Registered Nurse</w:t>
      </w:r>
    </w:p>
    <w:p w14:paraId="239C7D02" w14:textId="77777777" w:rsidR="00752A98" w:rsidRDefault="00752A98" w:rsidP="005F4B99"/>
    <w:p w14:paraId="457488D2" w14:textId="77777777" w:rsidR="00855046" w:rsidRDefault="00855046" w:rsidP="00752A98">
      <w:pPr>
        <w:jc w:val="center"/>
        <w:rPr>
          <w:rStyle w:val="SubtleReference"/>
          <w:rFonts w:eastAsia="Arial"/>
          <w:b/>
          <w:u w:val="single"/>
        </w:rPr>
      </w:pPr>
    </w:p>
    <w:p w14:paraId="22B1CAFD" w14:textId="77777777" w:rsidR="00855046" w:rsidRDefault="00855046" w:rsidP="00752A98">
      <w:pPr>
        <w:jc w:val="center"/>
        <w:rPr>
          <w:rStyle w:val="SubtleReference"/>
          <w:rFonts w:eastAsia="Arial"/>
          <w:b/>
          <w:u w:val="single"/>
        </w:rPr>
      </w:pPr>
    </w:p>
    <w:p w14:paraId="19C51891" w14:textId="77777777" w:rsidR="00855046" w:rsidRDefault="00855046" w:rsidP="00752A98">
      <w:pPr>
        <w:jc w:val="center"/>
        <w:rPr>
          <w:rStyle w:val="SubtleReference"/>
          <w:rFonts w:eastAsia="Arial"/>
          <w:b/>
          <w:u w:val="single"/>
        </w:rPr>
      </w:pPr>
    </w:p>
    <w:p w14:paraId="688E4D1F" w14:textId="77777777" w:rsidR="003F4CAE" w:rsidRDefault="003F4CAE" w:rsidP="00752A98">
      <w:pPr>
        <w:jc w:val="center"/>
        <w:rPr>
          <w:rStyle w:val="SubtleReference"/>
          <w:rFonts w:eastAsia="Arial"/>
          <w:b/>
          <w:u w:val="single"/>
        </w:rPr>
      </w:pPr>
    </w:p>
    <w:p w14:paraId="394C1F2F" w14:textId="14525FE6" w:rsidR="00752A98" w:rsidRPr="00BC52DD" w:rsidRDefault="00752A98" w:rsidP="00752A98">
      <w:pPr>
        <w:jc w:val="center"/>
        <w:rPr>
          <w:rStyle w:val="Strong"/>
        </w:rPr>
      </w:pPr>
      <w:r w:rsidRPr="00BC52DD">
        <w:rPr>
          <w:rStyle w:val="Strong"/>
          <w:rFonts w:eastAsia="Arial"/>
        </w:rPr>
        <w:lastRenderedPageBreak/>
        <w:t>ASSOCIATE DEGREE NURSING PROGRAM OF STUDY</w:t>
      </w:r>
    </w:p>
    <w:p w14:paraId="385523DE" w14:textId="77777777" w:rsidR="00752A98" w:rsidRPr="00BC52DD" w:rsidRDefault="00752A98" w:rsidP="00752A98">
      <w:pPr>
        <w:ind w:left="455" w:hanging="10"/>
        <w:jc w:val="center"/>
        <w:rPr>
          <w:rStyle w:val="Strong"/>
          <w:rFonts w:eastAsia="Arial"/>
        </w:rPr>
      </w:pPr>
      <w:r w:rsidRPr="00BC52DD">
        <w:rPr>
          <w:rStyle w:val="Strong"/>
          <w:rFonts w:eastAsia="Arial"/>
        </w:rPr>
        <w:t xml:space="preserve">(Curriculum #366) </w:t>
      </w:r>
    </w:p>
    <w:p w14:paraId="354DD4AA" w14:textId="77777777" w:rsidR="00752A98" w:rsidRDefault="00752A98" w:rsidP="00752A98">
      <w:pPr>
        <w:ind w:left="455" w:hanging="10"/>
        <w:jc w:val="center"/>
      </w:pPr>
    </w:p>
    <w:p w14:paraId="05E44F82" w14:textId="77777777" w:rsidR="00752A98" w:rsidRPr="00BC52DD" w:rsidRDefault="00752A98" w:rsidP="00752A98">
      <w:pPr>
        <w:tabs>
          <w:tab w:val="center" w:pos="442"/>
          <w:tab w:val="center" w:pos="5127"/>
        </w:tabs>
        <w:ind w:left="-15"/>
        <w:jc w:val="center"/>
        <w:rPr>
          <w:rStyle w:val="Strong"/>
          <w:rFonts w:eastAsia="Arial"/>
        </w:rPr>
      </w:pPr>
      <w:r w:rsidRPr="00BC52DD">
        <w:rPr>
          <w:rStyle w:val="Strong"/>
          <w:rFonts w:eastAsia="Arial"/>
        </w:rPr>
        <w:t>LEVEL I</w:t>
      </w:r>
    </w:p>
    <w:p w14:paraId="22CAE839" w14:textId="77777777" w:rsidR="00855046" w:rsidRDefault="00855046" w:rsidP="00752A98">
      <w:pPr>
        <w:tabs>
          <w:tab w:val="center" w:pos="442"/>
          <w:tab w:val="center" w:pos="5127"/>
        </w:tabs>
        <w:ind w:left="-15"/>
        <w:jc w:val="center"/>
      </w:pPr>
    </w:p>
    <w:tbl>
      <w:tblPr>
        <w:tblStyle w:val="TableGrid1"/>
        <w:tblW w:w="9909" w:type="dxa"/>
        <w:jc w:val="center"/>
        <w:tblInd w:w="0" w:type="dxa"/>
        <w:tblLayout w:type="fixed"/>
        <w:tblCellMar>
          <w:top w:w="11" w:type="dxa"/>
          <w:right w:w="18" w:type="dxa"/>
        </w:tblCellMar>
        <w:tblLook w:val="04A0" w:firstRow="1" w:lastRow="0" w:firstColumn="1" w:lastColumn="0" w:noHBand="0" w:noVBand="1"/>
      </w:tblPr>
      <w:tblGrid>
        <w:gridCol w:w="1078"/>
        <w:gridCol w:w="3250"/>
        <w:gridCol w:w="925"/>
        <w:gridCol w:w="1185"/>
        <w:gridCol w:w="1107"/>
        <w:gridCol w:w="1219"/>
        <w:gridCol w:w="1145"/>
      </w:tblGrid>
      <w:tr w:rsidR="00752A98" w14:paraId="2647DBB8" w14:textId="77777777" w:rsidTr="00BD0A1A">
        <w:trPr>
          <w:trHeight w:val="815"/>
          <w:jc w:val="center"/>
        </w:trPr>
        <w:tc>
          <w:tcPr>
            <w:tcW w:w="1078" w:type="dxa"/>
            <w:tcBorders>
              <w:top w:val="double" w:sz="7" w:space="0" w:color="000000"/>
              <w:left w:val="double" w:sz="7" w:space="0" w:color="000000"/>
              <w:bottom w:val="single" w:sz="7" w:space="0" w:color="000000"/>
              <w:right w:val="single" w:sz="7" w:space="0" w:color="000000"/>
            </w:tcBorders>
            <w:vAlign w:val="center"/>
          </w:tcPr>
          <w:p w14:paraId="5D3B9CCF" w14:textId="77777777" w:rsidR="00752A98" w:rsidRDefault="00752A98" w:rsidP="00DE1DF7">
            <w:pPr>
              <w:ind w:left="124"/>
              <w:jc w:val="center"/>
            </w:pPr>
            <w:r>
              <w:rPr>
                <w:rFonts w:ascii="Arial" w:eastAsia="Arial" w:hAnsi="Arial" w:cs="Arial"/>
                <w:b/>
                <w:sz w:val="20"/>
              </w:rPr>
              <w:t>COURSE</w:t>
            </w:r>
          </w:p>
          <w:p w14:paraId="52FBA3B0" w14:textId="77777777" w:rsidR="00752A98" w:rsidRDefault="00752A98" w:rsidP="00DE1DF7">
            <w:pPr>
              <w:ind w:left="124"/>
              <w:jc w:val="center"/>
            </w:pPr>
            <w:r>
              <w:rPr>
                <w:rFonts w:ascii="Arial" w:eastAsia="Arial" w:hAnsi="Arial" w:cs="Arial"/>
                <w:b/>
                <w:sz w:val="20"/>
              </w:rPr>
              <w:t>NO.</w:t>
            </w:r>
          </w:p>
        </w:tc>
        <w:tc>
          <w:tcPr>
            <w:tcW w:w="3250" w:type="dxa"/>
            <w:tcBorders>
              <w:top w:val="double" w:sz="7" w:space="0" w:color="000000"/>
              <w:left w:val="single" w:sz="7" w:space="0" w:color="000000"/>
              <w:bottom w:val="single" w:sz="7" w:space="0" w:color="000000"/>
              <w:right w:val="single" w:sz="7" w:space="0" w:color="000000"/>
            </w:tcBorders>
            <w:vAlign w:val="center"/>
          </w:tcPr>
          <w:p w14:paraId="1AC385C2" w14:textId="77777777" w:rsidR="00752A98" w:rsidRDefault="00752A98" w:rsidP="00DE1DF7">
            <w:pPr>
              <w:tabs>
                <w:tab w:val="center" w:pos="1984"/>
              </w:tabs>
              <w:jc w:val="center"/>
            </w:pPr>
            <w:r>
              <w:rPr>
                <w:rFonts w:ascii="Arial" w:eastAsia="Arial" w:hAnsi="Arial" w:cs="Arial"/>
                <w:b/>
                <w:sz w:val="20"/>
              </w:rPr>
              <w:t>COURSE</w:t>
            </w:r>
          </w:p>
        </w:tc>
        <w:tc>
          <w:tcPr>
            <w:tcW w:w="925" w:type="dxa"/>
            <w:tcBorders>
              <w:top w:val="double" w:sz="7" w:space="0" w:color="000000"/>
              <w:left w:val="single" w:sz="7" w:space="0" w:color="000000"/>
              <w:bottom w:val="single" w:sz="7" w:space="0" w:color="000000"/>
              <w:right w:val="single" w:sz="7" w:space="0" w:color="000000"/>
            </w:tcBorders>
            <w:vAlign w:val="center"/>
          </w:tcPr>
          <w:p w14:paraId="59EF2FC1" w14:textId="77777777" w:rsidR="00752A98" w:rsidRDefault="00752A98" w:rsidP="00DE1DF7">
            <w:pPr>
              <w:ind w:left="20"/>
              <w:jc w:val="center"/>
            </w:pPr>
            <w:r>
              <w:rPr>
                <w:rFonts w:ascii="Arial" w:eastAsia="Arial" w:hAnsi="Arial" w:cs="Arial"/>
                <w:b/>
                <w:sz w:val="20"/>
              </w:rPr>
              <w:t>SEM.</w:t>
            </w:r>
          </w:p>
          <w:p w14:paraId="4807D581" w14:textId="77777777" w:rsidR="00752A98" w:rsidRDefault="00752A98" w:rsidP="00DE1DF7">
            <w:pPr>
              <w:jc w:val="center"/>
            </w:pPr>
            <w:r>
              <w:rPr>
                <w:rFonts w:ascii="Arial" w:eastAsia="Arial" w:hAnsi="Arial" w:cs="Arial"/>
                <w:b/>
                <w:sz w:val="20"/>
              </w:rPr>
              <w:t xml:space="preserve">Credit  </w:t>
            </w:r>
            <w:r>
              <w:t xml:space="preserve"> </w:t>
            </w:r>
            <w:r>
              <w:rPr>
                <w:rFonts w:ascii="Arial" w:eastAsia="Arial" w:hAnsi="Arial" w:cs="Arial"/>
                <w:b/>
                <w:sz w:val="20"/>
              </w:rPr>
              <w:t>Hours</w:t>
            </w:r>
          </w:p>
        </w:tc>
        <w:tc>
          <w:tcPr>
            <w:tcW w:w="1185" w:type="dxa"/>
            <w:tcBorders>
              <w:top w:val="double" w:sz="7" w:space="0" w:color="000000"/>
              <w:left w:val="single" w:sz="7" w:space="0" w:color="000000"/>
              <w:bottom w:val="single" w:sz="7" w:space="0" w:color="000000"/>
              <w:right w:val="single" w:sz="7" w:space="0" w:color="000000"/>
            </w:tcBorders>
            <w:vAlign w:val="center"/>
          </w:tcPr>
          <w:p w14:paraId="6F96A042" w14:textId="77777777" w:rsidR="00752A98" w:rsidRDefault="00752A98" w:rsidP="00DE1DF7">
            <w:pPr>
              <w:ind w:left="215"/>
              <w:jc w:val="center"/>
            </w:pPr>
            <w:r>
              <w:rPr>
                <w:rFonts w:ascii="Arial" w:eastAsia="Arial" w:hAnsi="Arial" w:cs="Arial"/>
                <w:b/>
                <w:sz w:val="20"/>
              </w:rPr>
              <w:t>THEORY</w:t>
            </w:r>
          </w:p>
          <w:p w14:paraId="008F017C" w14:textId="77777777" w:rsidR="00752A98" w:rsidRDefault="00752A98" w:rsidP="00DE1DF7">
            <w:pPr>
              <w:spacing w:after="14"/>
              <w:ind w:left="16"/>
              <w:jc w:val="center"/>
            </w:pPr>
            <w:r>
              <w:rPr>
                <w:rFonts w:ascii="Arial" w:eastAsia="Arial" w:hAnsi="Arial" w:cs="Arial"/>
                <w:b/>
                <w:sz w:val="20"/>
              </w:rPr>
              <w:t>Hours/</w:t>
            </w:r>
          </w:p>
          <w:p w14:paraId="0938AF1E" w14:textId="77777777" w:rsidR="00752A98" w:rsidRDefault="00752A98" w:rsidP="00DE1DF7">
            <w:pPr>
              <w:ind w:left="181"/>
              <w:jc w:val="center"/>
            </w:pPr>
            <w:r>
              <w:rPr>
                <w:rFonts w:ascii="Arial" w:eastAsia="Arial" w:hAnsi="Arial" w:cs="Arial"/>
                <w:b/>
                <w:sz w:val="20"/>
              </w:rPr>
              <w:t>Semester</w:t>
            </w:r>
          </w:p>
        </w:tc>
        <w:tc>
          <w:tcPr>
            <w:tcW w:w="1107" w:type="dxa"/>
            <w:tcBorders>
              <w:top w:val="double" w:sz="7" w:space="0" w:color="000000"/>
              <w:left w:val="single" w:sz="7" w:space="0" w:color="000000"/>
              <w:bottom w:val="single" w:sz="7" w:space="0" w:color="000000"/>
              <w:right w:val="single" w:sz="7" w:space="0" w:color="000000"/>
            </w:tcBorders>
            <w:vAlign w:val="center"/>
          </w:tcPr>
          <w:p w14:paraId="5EA2C6CC" w14:textId="77777777" w:rsidR="00752A98" w:rsidRDefault="00752A98" w:rsidP="00DE1DF7">
            <w:pPr>
              <w:ind w:left="155"/>
              <w:jc w:val="center"/>
            </w:pPr>
            <w:r>
              <w:rPr>
                <w:rFonts w:ascii="Arial" w:eastAsia="Arial" w:hAnsi="Arial" w:cs="Arial"/>
                <w:b/>
                <w:sz w:val="20"/>
              </w:rPr>
              <w:t>CAMPUS</w:t>
            </w:r>
          </w:p>
          <w:p w14:paraId="25B16E98" w14:textId="77777777" w:rsidR="00752A98" w:rsidRDefault="00752A98" w:rsidP="00DE1DF7">
            <w:pPr>
              <w:ind w:left="18"/>
              <w:jc w:val="center"/>
            </w:pPr>
            <w:r>
              <w:rPr>
                <w:rFonts w:ascii="Arial" w:eastAsia="Arial" w:hAnsi="Arial" w:cs="Arial"/>
                <w:b/>
                <w:sz w:val="20"/>
              </w:rPr>
              <w:t>LAB</w:t>
            </w:r>
          </w:p>
          <w:p w14:paraId="22EC7D5C" w14:textId="77777777" w:rsidR="00752A98" w:rsidRDefault="00752A98" w:rsidP="00DE1DF7">
            <w:pPr>
              <w:ind w:left="21"/>
              <w:jc w:val="center"/>
            </w:pPr>
            <w:r>
              <w:rPr>
                <w:rFonts w:ascii="Arial" w:eastAsia="Arial" w:hAnsi="Arial" w:cs="Arial"/>
                <w:b/>
                <w:sz w:val="20"/>
              </w:rPr>
              <w:t>Hours/</w:t>
            </w:r>
          </w:p>
          <w:p w14:paraId="6591F87A" w14:textId="77777777" w:rsidR="00752A98" w:rsidRDefault="00752A98" w:rsidP="00DE1DF7">
            <w:pPr>
              <w:ind w:left="136"/>
              <w:jc w:val="center"/>
            </w:pPr>
            <w:r>
              <w:rPr>
                <w:rFonts w:ascii="Arial" w:eastAsia="Arial" w:hAnsi="Arial" w:cs="Arial"/>
                <w:b/>
                <w:sz w:val="20"/>
              </w:rPr>
              <w:t>Semester</w:t>
            </w:r>
          </w:p>
        </w:tc>
        <w:tc>
          <w:tcPr>
            <w:tcW w:w="1219" w:type="dxa"/>
            <w:tcBorders>
              <w:top w:val="double" w:sz="7" w:space="0" w:color="000000"/>
              <w:left w:val="single" w:sz="7" w:space="0" w:color="000000"/>
              <w:bottom w:val="single" w:sz="7" w:space="0" w:color="000000"/>
              <w:right w:val="double" w:sz="7" w:space="0" w:color="000000"/>
            </w:tcBorders>
            <w:vAlign w:val="center"/>
          </w:tcPr>
          <w:p w14:paraId="2BF65A28" w14:textId="77777777" w:rsidR="00752A98" w:rsidRDefault="00752A98" w:rsidP="00DE1DF7">
            <w:pPr>
              <w:ind w:left="187"/>
              <w:jc w:val="center"/>
            </w:pPr>
            <w:r>
              <w:rPr>
                <w:rFonts w:ascii="Arial" w:eastAsia="Arial" w:hAnsi="Arial" w:cs="Arial"/>
                <w:b/>
                <w:sz w:val="20"/>
              </w:rPr>
              <w:t>CLINICAL</w:t>
            </w:r>
          </w:p>
          <w:p w14:paraId="24ED7159" w14:textId="77777777" w:rsidR="00752A98" w:rsidRDefault="00752A98" w:rsidP="00DE1DF7">
            <w:pPr>
              <w:ind w:left="64"/>
              <w:jc w:val="center"/>
            </w:pPr>
            <w:r>
              <w:rPr>
                <w:rFonts w:ascii="Arial" w:eastAsia="Arial" w:hAnsi="Arial" w:cs="Arial"/>
                <w:b/>
                <w:sz w:val="20"/>
              </w:rPr>
              <w:t>Hours/</w:t>
            </w:r>
          </w:p>
          <w:p w14:paraId="44221B61" w14:textId="77777777" w:rsidR="00752A98" w:rsidRDefault="00752A98" w:rsidP="00DE1DF7">
            <w:pPr>
              <w:ind w:left="182"/>
              <w:jc w:val="center"/>
            </w:pPr>
            <w:r>
              <w:rPr>
                <w:rFonts w:ascii="Arial" w:eastAsia="Arial" w:hAnsi="Arial" w:cs="Arial"/>
                <w:b/>
                <w:sz w:val="20"/>
              </w:rPr>
              <w:t>Semester</w:t>
            </w:r>
          </w:p>
        </w:tc>
        <w:tc>
          <w:tcPr>
            <w:tcW w:w="1145" w:type="dxa"/>
            <w:tcBorders>
              <w:top w:val="double" w:sz="7" w:space="0" w:color="000000"/>
              <w:left w:val="double" w:sz="7" w:space="0" w:color="000000"/>
              <w:bottom w:val="single" w:sz="7" w:space="0" w:color="000000"/>
              <w:right w:val="double" w:sz="7" w:space="0" w:color="000000"/>
            </w:tcBorders>
            <w:vAlign w:val="center"/>
          </w:tcPr>
          <w:p w14:paraId="6B812CFB" w14:textId="77777777" w:rsidR="00752A98" w:rsidRDefault="00752A98" w:rsidP="00DE1DF7">
            <w:pPr>
              <w:ind w:left="22"/>
              <w:jc w:val="center"/>
            </w:pPr>
            <w:r>
              <w:rPr>
                <w:rFonts w:ascii="Arial" w:eastAsia="Arial" w:hAnsi="Arial" w:cs="Arial"/>
                <w:b/>
                <w:sz w:val="20"/>
              </w:rPr>
              <w:t>TOTAL</w:t>
            </w:r>
          </w:p>
          <w:p w14:paraId="55A783BB" w14:textId="77777777" w:rsidR="00752A98" w:rsidRDefault="00752A98" w:rsidP="00DE1DF7">
            <w:pPr>
              <w:ind w:left="25"/>
              <w:jc w:val="center"/>
            </w:pPr>
            <w:r>
              <w:rPr>
                <w:rFonts w:ascii="Arial" w:eastAsia="Arial" w:hAnsi="Arial" w:cs="Arial"/>
                <w:b/>
                <w:sz w:val="20"/>
              </w:rPr>
              <w:t>CLOCK</w:t>
            </w:r>
          </w:p>
          <w:p w14:paraId="1675822A" w14:textId="77777777" w:rsidR="00752A98" w:rsidRDefault="00752A98" w:rsidP="00DE1DF7">
            <w:pPr>
              <w:ind w:left="23"/>
              <w:jc w:val="center"/>
            </w:pPr>
            <w:r>
              <w:rPr>
                <w:rFonts w:ascii="Arial" w:eastAsia="Arial" w:hAnsi="Arial" w:cs="Arial"/>
                <w:b/>
                <w:sz w:val="20"/>
              </w:rPr>
              <w:t>Hours/</w:t>
            </w:r>
          </w:p>
          <w:p w14:paraId="350F47F2" w14:textId="77777777" w:rsidR="00752A98" w:rsidRDefault="00752A98" w:rsidP="00DE1DF7">
            <w:pPr>
              <w:ind w:left="138"/>
              <w:jc w:val="center"/>
            </w:pPr>
            <w:r>
              <w:rPr>
                <w:rFonts w:ascii="Arial" w:eastAsia="Arial" w:hAnsi="Arial" w:cs="Arial"/>
                <w:b/>
                <w:sz w:val="20"/>
              </w:rPr>
              <w:t>Semester</w:t>
            </w:r>
          </w:p>
        </w:tc>
      </w:tr>
      <w:tr w:rsidR="00752A98" w14:paraId="1B8E71B4" w14:textId="77777777" w:rsidTr="00BD0A1A">
        <w:trPr>
          <w:trHeight w:val="566"/>
          <w:jc w:val="center"/>
        </w:trPr>
        <w:tc>
          <w:tcPr>
            <w:tcW w:w="1078" w:type="dxa"/>
            <w:tcBorders>
              <w:top w:val="single" w:sz="7" w:space="0" w:color="000000"/>
              <w:left w:val="double" w:sz="7" w:space="0" w:color="000000"/>
              <w:bottom w:val="single" w:sz="7" w:space="0" w:color="000000"/>
              <w:right w:val="nil"/>
            </w:tcBorders>
            <w:vAlign w:val="center"/>
          </w:tcPr>
          <w:p w14:paraId="2DC4DC4A" w14:textId="77777777" w:rsidR="00752A98" w:rsidRDefault="00752A98" w:rsidP="00DE1DF7">
            <w:pPr>
              <w:jc w:val="center"/>
            </w:pPr>
          </w:p>
        </w:tc>
        <w:tc>
          <w:tcPr>
            <w:tcW w:w="7686" w:type="dxa"/>
            <w:gridSpan w:val="5"/>
            <w:tcBorders>
              <w:top w:val="single" w:sz="7" w:space="0" w:color="000000"/>
              <w:left w:val="nil"/>
              <w:bottom w:val="single" w:sz="7" w:space="0" w:color="000000"/>
              <w:right w:val="nil"/>
            </w:tcBorders>
            <w:vAlign w:val="center"/>
          </w:tcPr>
          <w:p w14:paraId="7443D06E" w14:textId="77777777" w:rsidR="00752A98" w:rsidRDefault="00752A98" w:rsidP="00DE1DF7">
            <w:pPr>
              <w:spacing w:after="215"/>
              <w:ind w:left="185"/>
              <w:jc w:val="center"/>
            </w:pPr>
          </w:p>
          <w:p w14:paraId="68A00C16" w14:textId="77777777" w:rsidR="00752A98" w:rsidRDefault="00752A98" w:rsidP="00DE1DF7">
            <w:pPr>
              <w:ind w:left="119"/>
              <w:jc w:val="center"/>
            </w:pPr>
            <w:r>
              <w:rPr>
                <w:rFonts w:ascii="Arial" w:eastAsia="Arial" w:hAnsi="Arial" w:cs="Arial"/>
                <w:b/>
                <w:sz w:val="28"/>
              </w:rPr>
              <w:t>PREREQUISITES FOR ADMISSION TO NURSING PROGRAM</w:t>
            </w:r>
          </w:p>
        </w:tc>
        <w:tc>
          <w:tcPr>
            <w:tcW w:w="1145" w:type="dxa"/>
            <w:tcBorders>
              <w:top w:val="single" w:sz="7" w:space="0" w:color="000000"/>
              <w:left w:val="nil"/>
              <w:bottom w:val="single" w:sz="7" w:space="0" w:color="000000"/>
              <w:right w:val="double" w:sz="7" w:space="0" w:color="000000"/>
            </w:tcBorders>
            <w:vAlign w:val="center"/>
          </w:tcPr>
          <w:p w14:paraId="5EFC9935" w14:textId="77777777" w:rsidR="00752A98" w:rsidRDefault="00752A98" w:rsidP="00DE1DF7">
            <w:pPr>
              <w:ind w:left="-13"/>
              <w:jc w:val="center"/>
            </w:pPr>
          </w:p>
        </w:tc>
      </w:tr>
      <w:tr w:rsidR="00752A98" w14:paraId="1B358D95" w14:textId="77777777" w:rsidTr="00BD0A1A">
        <w:trPr>
          <w:trHeight w:val="257"/>
          <w:jc w:val="center"/>
        </w:trPr>
        <w:tc>
          <w:tcPr>
            <w:tcW w:w="1078" w:type="dxa"/>
            <w:tcBorders>
              <w:top w:val="single" w:sz="7" w:space="0" w:color="000000"/>
              <w:left w:val="double" w:sz="7" w:space="0" w:color="000000"/>
              <w:bottom w:val="single" w:sz="7" w:space="0" w:color="000000"/>
              <w:right w:val="single" w:sz="4" w:space="0" w:color="000000"/>
            </w:tcBorders>
            <w:vAlign w:val="center"/>
          </w:tcPr>
          <w:p w14:paraId="42ACCC00" w14:textId="77777777" w:rsidR="00752A98" w:rsidRDefault="00752A98" w:rsidP="00DE1DF7">
            <w:pPr>
              <w:jc w:val="center"/>
            </w:pPr>
            <w:r>
              <w:rPr>
                <w:rFonts w:ascii="Arial" w:eastAsia="Arial" w:hAnsi="Arial" w:cs="Arial"/>
                <w:i/>
                <w:sz w:val="20"/>
              </w:rPr>
              <w:t>BIO 103</w:t>
            </w:r>
          </w:p>
        </w:tc>
        <w:tc>
          <w:tcPr>
            <w:tcW w:w="3250" w:type="dxa"/>
            <w:tcBorders>
              <w:top w:val="single" w:sz="7" w:space="0" w:color="000000"/>
              <w:left w:val="single" w:sz="4" w:space="0" w:color="000000"/>
              <w:bottom w:val="single" w:sz="7" w:space="0" w:color="000000"/>
              <w:right w:val="single" w:sz="4" w:space="0" w:color="000000"/>
            </w:tcBorders>
            <w:vAlign w:val="center"/>
          </w:tcPr>
          <w:p w14:paraId="7A1AEC05" w14:textId="77777777" w:rsidR="00752A98" w:rsidRPr="003C0EF6" w:rsidRDefault="00752A98" w:rsidP="00DE1DF7">
            <w:pPr>
              <w:jc w:val="center"/>
              <w:rPr>
                <w:rFonts w:ascii="Arial" w:hAnsi="Arial" w:cs="Arial"/>
                <w:i/>
                <w:sz w:val="20"/>
                <w:szCs w:val="20"/>
              </w:rPr>
            </w:pPr>
            <w:r w:rsidRPr="003C0EF6">
              <w:rPr>
                <w:rFonts w:ascii="Arial" w:hAnsi="Arial" w:cs="Arial"/>
                <w:i/>
                <w:sz w:val="20"/>
                <w:szCs w:val="20"/>
              </w:rPr>
              <w:t>General Biology*</w:t>
            </w:r>
          </w:p>
        </w:tc>
        <w:tc>
          <w:tcPr>
            <w:tcW w:w="925" w:type="dxa"/>
            <w:tcBorders>
              <w:top w:val="single" w:sz="7" w:space="0" w:color="000000"/>
              <w:left w:val="single" w:sz="4" w:space="0" w:color="000000"/>
              <w:bottom w:val="single" w:sz="7" w:space="0" w:color="000000"/>
              <w:right w:val="single" w:sz="4" w:space="0" w:color="000000"/>
            </w:tcBorders>
            <w:vAlign w:val="center"/>
          </w:tcPr>
          <w:p w14:paraId="75DD7BB7" w14:textId="77777777" w:rsidR="00752A98" w:rsidRDefault="00752A98" w:rsidP="00DE1DF7">
            <w:pPr>
              <w:ind w:hanging="68"/>
              <w:jc w:val="center"/>
            </w:pPr>
            <w:r>
              <w:rPr>
                <w:rFonts w:ascii="Arial" w:eastAsia="Arial" w:hAnsi="Arial" w:cs="Arial"/>
                <w:sz w:val="20"/>
              </w:rPr>
              <w:t>3</w:t>
            </w:r>
          </w:p>
        </w:tc>
        <w:tc>
          <w:tcPr>
            <w:tcW w:w="1185" w:type="dxa"/>
            <w:tcBorders>
              <w:top w:val="single" w:sz="7" w:space="0" w:color="000000"/>
              <w:left w:val="single" w:sz="4" w:space="0" w:color="000000"/>
              <w:bottom w:val="single" w:sz="7" w:space="0" w:color="000000"/>
              <w:right w:val="single" w:sz="4" w:space="0" w:color="000000"/>
            </w:tcBorders>
            <w:vAlign w:val="center"/>
          </w:tcPr>
          <w:p w14:paraId="4CE01E14" w14:textId="77777777" w:rsidR="00752A98" w:rsidRDefault="00752A98" w:rsidP="00DE1DF7">
            <w:pPr>
              <w:ind w:left="19"/>
              <w:jc w:val="center"/>
            </w:pPr>
            <w:r>
              <w:rPr>
                <w:rFonts w:ascii="Arial" w:eastAsia="Arial" w:hAnsi="Arial" w:cs="Arial"/>
                <w:sz w:val="20"/>
              </w:rPr>
              <w:t>48</w:t>
            </w:r>
          </w:p>
        </w:tc>
        <w:tc>
          <w:tcPr>
            <w:tcW w:w="1107" w:type="dxa"/>
            <w:tcBorders>
              <w:top w:val="single" w:sz="7" w:space="0" w:color="000000"/>
              <w:left w:val="single" w:sz="4" w:space="0" w:color="000000"/>
              <w:bottom w:val="single" w:sz="7" w:space="0" w:color="000000"/>
              <w:right w:val="single" w:sz="4" w:space="0" w:color="000000"/>
            </w:tcBorders>
            <w:vAlign w:val="center"/>
          </w:tcPr>
          <w:p w14:paraId="4CEED62F" w14:textId="77777777" w:rsidR="00752A98" w:rsidRDefault="00752A98" w:rsidP="00DE1DF7">
            <w:pPr>
              <w:ind w:left="181"/>
              <w:jc w:val="center"/>
            </w:pPr>
          </w:p>
        </w:tc>
        <w:tc>
          <w:tcPr>
            <w:tcW w:w="1219" w:type="dxa"/>
            <w:tcBorders>
              <w:top w:val="single" w:sz="7" w:space="0" w:color="000000"/>
              <w:left w:val="single" w:sz="4" w:space="0" w:color="000000"/>
              <w:bottom w:val="single" w:sz="7" w:space="0" w:color="000000"/>
              <w:right w:val="double" w:sz="7" w:space="0" w:color="000000"/>
            </w:tcBorders>
            <w:vAlign w:val="center"/>
          </w:tcPr>
          <w:p w14:paraId="019B98A7" w14:textId="77777777" w:rsidR="00752A98" w:rsidRDefault="00752A98" w:rsidP="00DE1DF7">
            <w:pPr>
              <w:ind w:left="181"/>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493BEE66" w14:textId="77777777" w:rsidR="00752A98" w:rsidRDefault="00752A98" w:rsidP="00DE1DF7">
            <w:pPr>
              <w:ind w:left="21"/>
              <w:jc w:val="center"/>
            </w:pPr>
            <w:r>
              <w:rPr>
                <w:rFonts w:ascii="Arial" w:eastAsia="Arial" w:hAnsi="Arial" w:cs="Arial"/>
                <w:sz w:val="20"/>
              </w:rPr>
              <w:t>48</w:t>
            </w:r>
          </w:p>
        </w:tc>
      </w:tr>
      <w:tr w:rsidR="00752A98" w14:paraId="61363F8F" w14:textId="77777777" w:rsidTr="00BD0A1A">
        <w:trPr>
          <w:trHeight w:val="260"/>
          <w:jc w:val="center"/>
        </w:trPr>
        <w:tc>
          <w:tcPr>
            <w:tcW w:w="1078" w:type="dxa"/>
            <w:tcBorders>
              <w:top w:val="single" w:sz="7" w:space="0" w:color="000000"/>
              <w:left w:val="double" w:sz="7" w:space="0" w:color="000000"/>
              <w:bottom w:val="single" w:sz="7" w:space="0" w:color="000000"/>
              <w:right w:val="single" w:sz="4" w:space="0" w:color="000000"/>
            </w:tcBorders>
            <w:vAlign w:val="center"/>
          </w:tcPr>
          <w:p w14:paraId="708559DA" w14:textId="77777777" w:rsidR="00752A98" w:rsidRDefault="00752A98" w:rsidP="00DE1DF7">
            <w:pPr>
              <w:jc w:val="center"/>
            </w:pPr>
            <w:r>
              <w:rPr>
                <w:rFonts w:ascii="Arial" w:eastAsia="Arial" w:hAnsi="Arial" w:cs="Arial"/>
                <w:i/>
                <w:sz w:val="20"/>
              </w:rPr>
              <w:t>BIO 105</w:t>
            </w:r>
          </w:p>
        </w:tc>
        <w:tc>
          <w:tcPr>
            <w:tcW w:w="3250" w:type="dxa"/>
            <w:tcBorders>
              <w:top w:val="single" w:sz="7" w:space="0" w:color="000000"/>
              <w:left w:val="single" w:sz="4" w:space="0" w:color="000000"/>
              <w:bottom w:val="single" w:sz="7" w:space="0" w:color="000000"/>
              <w:right w:val="single" w:sz="4" w:space="0" w:color="000000"/>
            </w:tcBorders>
            <w:vAlign w:val="center"/>
          </w:tcPr>
          <w:p w14:paraId="46D50066" w14:textId="77777777" w:rsidR="00752A98" w:rsidRDefault="00752A98" w:rsidP="00DE1DF7">
            <w:pPr>
              <w:jc w:val="center"/>
            </w:pPr>
            <w:r>
              <w:rPr>
                <w:rFonts w:ascii="Arial" w:eastAsia="Arial" w:hAnsi="Arial" w:cs="Arial"/>
                <w:i/>
                <w:sz w:val="20"/>
              </w:rPr>
              <w:t>General Biology Lab *</w:t>
            </w:r>
          </w:p>
        </w:tc>
        <w:tc>
          <w:tcPr>
            <w:tcW w:w="925" w:type="dxa"/>
            <w:tcBorders>
              <w:top w:val="single" w:sz="7" w:space="0" w:color="000000"/>
              <w:left w:val="single" w:sz="4" w:space="0" w:color="000000"/>
              <w:bottom w:val="single" w:sz="7" w:space="0" w:color="000000"/>
              <w:right w:val="single" w:sz="4" w:space="0" w:color="000000"/>
            </w:tcBorders>
            <w:vAlign w:val="center"/>
          </w:tcPr>
          <w:p w14:paraId="747D1ACC" w14:textId="77777777" w:rsidR="00752A98" w:rsidRDefault="00752A98" w:rsidP="00DE1DF7">
            <w:pPr>
              <w:ind w:right="69"/>
              <w:jc w:val="center"/>
            </w:pPr>
            <w:r>
              <w:rPr>
                <w:rFonts w:ascii="Arial" w:eastAsia="Arial" w:hAnsi="Arial" w:cs="Arial"/>
                <w:sz w:val="20"/>
              </w:rPr>
              <w:t>1</w:t>
            </w:r>
          </w:p>
        </w:tc>
        <w:tc>
          <w:tcPr>
            <w:tcW w:w="1185" w:type="dxa"/>
            <w:tcBorders>
              <w:top w:val="single" w:sz="7" w:space="0" w:color="000000"/>
              <w:left w:val="single" w:sz="4" w:space="0" w:color="000000"/>
              <w:bottom w:val="single" w:sz="7" w:space="0" w:color="000000"/>
              <w:right w:val="single" w:sz="4" w:space="0" w:color="000000"/>
            </w:tcBorders>
            <w:vAlign w:val="center"/>
          </w:tcPr>
          <w:p w14:paraId="7E7A0AD4" w14:textId="77777777" w:rsidR="00752A98" w:rsidRDefault="00752A98" w:rsidP="00DE1DF7">
            <w:pPr>
              <w:ind w:left="86"/>
              <w:jc w:val="center"/>
            </w:pPr>
          </w:p>
        </w:tc>
        <w:tc>
          <w:tcPr>
            <w:tcW w:w="1107" w:type="dxa"/>
            <w:tcBorders>
              <w:top w:val="single" w:sz="7" w:space="0" w:color="000000"/>
              <w:left w:val="single" w:sz="4" w:space="0" w:color="000000"/>
              <w:bottom w:val="single" w:sz="7" w:space="0" w:color="000000"/>
              <w:right w:val="single" w:sz="4" w:space="0" w:color="000000"/>
            </w:tcBorders>
            <w:vAlign w:val="center"/>
          </w:tcPr>
          <w:p w14:paraId="2AFE57A2" w14:textId="77777777" w:rsidR="00752A98" w:rsidRDefault="00752A98" w:rsidP="00DE1DF7">
            <w:pPr>
              <w:ind w:right="71"/>
              <w:jc w:val="center"/>
            </w:pPr>
            <w:r>
              <w:rPr>
                <w:rFonts w:ascii="Arial" w:eastAsia="Arial" w:hAnsi="Arial" w:cs="Arial"/>
                <w:sz w:val="20"/>
              </w:rPr>
              <w:t>32</w:t>
            </w:r>
          </w:p>
        </w:tc>
        <w:tc>
          <w:tcPr>
            <w:tcW w:w="1219" w:type="dxa"/>
            <w:tcBorders>
              <w:top w:val="single" w:sz="7" w:space="0" w:color="000000"/>
              <w:left w:val="single" w:sz="4" w:space="0" w:color="000000"/>
              <w:bottom w:val="single" w:sz="7" w:space="0" w:color="000000"/>
              <w:right w:val="double" w:sz="7" w:space="0" w:color="000000"/>
            </w:tcBorders>
            <w:vAlign w:val="center"/>
          </w:tcPr>
          <w:p w14:paraId="7A74BBFD" w14:textId="77777777" w:rsidR="00752A98" w:rsidRDefault="00752A98" w:rsidP="00DE1DF7">
            <w:pPr>
              <w:ind w:left="92"/>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6B5CC674" w14:textId="77777777" w:rsidR="00752A98" w:rsidRDefault="00752A98" w:rsidP="00DE1DF7">
            <w:pPr>
              <w:ind w:right="69"/>
              <w:jc w:val="center"/>
            </w:pPr>
            <w:r>
              <w:rPr>
                <w:rFonts w:ascii="Arial" w:eastAsia="Arial" w:hAnsi="Arial" w:cs="Arial"/>
                <w:sz w:val="20"/>
              </w:rPr>
              <w:t>32</w:t>
            </w:r>
          </w:p>
        </w:tc>
      </w:tr>
      <w:tr w:rsidR="00752A98" w14:paraId="0CC9832A" w14:textId="77777777" w:rsidTr="00BD0A1A">
        <w:trPr>
          <w:trHeight w:val="257"/>
          <w:jc w:val="center"/>
        </w:trPr>
        <w:tc>
          <w:tcPr>
            <w:tcW w:w="1078" w:type="dxa"/>
            <w:tcBorders>
              <w:top w:val="single" w:sz="7" w:space="0" w:color="000000"/>
              <w:left w:val="double" w:sz="7" w:space="0" w:color="000000"/>
              <w:bottom w:val="single" w:sz="7" w:space="0" w:color="000000"/>
              <w:right w:val="single" w:sz="4" w:space="0" w:color="000000"/>
            </w:tcBorders>
            <w:vAlign w:val="center"/>
          </w:tcPr>
          <w:p w14:paraId="79312EAE" w14:textId="77777777" w:rsidR="00752A98" w:rsidRDefault="00752A98" w:rsidP="00DE1DF7">
            <w:pPr>
              <w:jc w:val="center"/>
            </w:pPr>
            <w:r>
              <w:rPr>
                <w:rFonts w:ascii="Arial" w:eastAsia="Arial" w:hAnsi="Arial" w:cs="Arial"/>
                <w:i/>
                <w:sz w:val="20"/>
              </w:rPr>
              <w:t>COM 100</w:t>
            </w:r>
          </w:p>
        </w:tc>
        <w:tc>
          <w:tcPr>
            <w:tcW w:w="3250" w:type="dxa"/>
            <w:tcBorders>
              <w:top w:val="single" w:sz="7" w:space="0" w:color="000000"/>
              <w:left w:val="single" w:sz="4" w:space="0" w:color="000000"/>
              <w:bottom w:val="single" w:sz="7" w:space="0" w:color="000000"/>
              <w:right w:val="single" w:sz="4" w:space="0" w:color="000000"/>
            </w:tcBorders>
            <w:vAlign w:val="center"/>
          </w:tcPr>
          <w:p w14:paraId="6ED8D254" w14:textId="77777777" w:rsidR="00752A98" w:rsidRDefault="00752A98" w:rsidP="00DE1DF7">
            <w:pPr>
              <w:jc w:val="center"/>
            </w:pPr>
            <w:r>
              <w:rPr>
                <w:rFonts w:ascii="Arial" w:eastAsia="Arial" w:hAnsi="Arial" w:cs="Arial"/>
                <w:i/>
                <w:sz w:val="20"/>
              </w:rPr>
              <w:t>Oral Communication I</w:t>
            </w:r>
          </w:p>
        </w:tc>
        <w:tc>
          <w:tcPr>
            <w:tcW w:w="925" w:type="dxa"/>
            <w:tcBorders>
              <w:top w:val="single" w:sz="7" w:space="0" w:color="000000"/>
              <w:left w:val="single" w:sz="4" w:space="0" w:color="000000"/>
              <w:bottom w:val="single" w:sz="7" w:space="0" w:color="000000"/>
              <w:right w:val="single" w:sz="4" w:space="0" w:color="000000"/>
            </w:tcBorders>
            <w:vAlign w:val="center"/>
          </w:tcPr>
          <w:p w14:paraId="0F09C9F1" w14:textId="77777777" w:rsidR="00752A98" w:rsidRDefault="00752A98" w:rsidP="00DE1DF7">
            <w:pPr>
              <w:ind w:right="69"/>
              <w:jc w:val="center"/>
            </w:pPr>
            <w:r>
              <w:rPr>
                <w:rFonts w:ascii="Arial" w:eastAsia="Arial" w:hAnsi="Arial" w:cs="Arial"/>
                <w:sz w:val="20"/>
              </w:rPr>
              <w:t>3</w:t>
            </w:r>
          </w:p>
        </w:tc>
        <w:tc>
          <w:tcPr>
            <w:tcW w:w="1185" w:type="dxa"/>
            <w:tcBorders>
              <w:top w:val="single" w:sz="7" w:space="0" w:color="000000"/>
              <w:left w:val="single" w:sz="4" w:space="0" w:color="000000"/>
              <w:bottom w:val="single" w:sz="7" w:space="0" w:color="000000"/>
              <w:right w:val="single" w:sz="4" w:space="0" w:color="000000"/>
            </w:tcBorders>
            <w:vAlign w:val="center"/>
          </w:tcPr>
          <w:p w14:paraId="0594EBE9" w14:textId="77777777" w:rsidR="00752A98" w:rsidRDefault="00752A98" w:rsidP="00DE1DF7">
            <w:pPr>
              <w:ind w:right="71"/>
              <w:jc w:val="center"/>
            </w:pPr>
            <w:r>
              <w:rPr>
                <w:rFonts w:ascii="Arial" w:eastAsia="Arial" w:hAnsi="Arial" w:cs="Arial"/>
                <w:sz w:val="20"/>
              </w:rPr>
              <w:t>48</w:t>
            </w:r>
          </w:p>
        </w:tc>
        <w:tc>
          <w:tcPr>
            <w:tcW w:w="1107" w:type="dxa"/>
            <w:tcBorders>
              <w:top w:val="single" w:sz="7" w:space="0" w:color="000000"/>
              <w:left w:val="single" w:sz="4" w:space="0" w:color="000000"/>
              <w:bottom w:val="single" w:sz="7" w:space="0" w:color="000000"/>
              <w:right w:val="single" w:sz="4" w:space="0" w:color="000000"/>
            </w:tcBorders>
            <w:vAlign w:val="center"/>
          </w:tcPr>
          <w:p w14:paraId="3D2AF674" w14:textId="77777777" w:rsidR="00752A98" w:rsidRDefault="00752A98" w:rsidP="00DE1DF7">
            <w:pPr>
              <w:ind w:left="91"/>
              <w:jc w:val="center"/>
            </w:pPr>
          </w:p>
        </w:tc>
        <w:tc>
          <w:tcPr>
            <w:tcW w:w="1219" w:type="dxa"/>
            <w:tcBorders>
              <w:top w:val="single" w:sz="7" w:space="0" w:color="000000"/>
              <w:left w:val="single" w:sz="4" w:space="0" w:color="000000"/>
              <w:bottom w:val="single" w:sz="7" w:space="0" w:color="000000"/>
              <w:right w:val="double" w:sz="7" w:space="0" w:color="000000"/>
            </w:tcBorders>
            <w:vAlign w:val="center"/>
          </w:tcPr>
          <w:p w14:paraId="343D8B72" w14:textId="77777777" w:rsidR="00752A98" w:rsidRDefault="00752A98" w:rsidP="00DE1DF7">
            <w:pPr>
              <w:ind w:left="92"/>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381B5CF2" w14:textId="77777777" w:rsidR="00752A98" w:rsidRDefault="00752A98" w:rsidP="00DE1DF7">
            <w:pPr>
              <w:ind w:right="69"/>
              <w:jc w:val="center"/>
            </w:pPr>
            <w:r>
              <w:rPr>
                <w:rFonts w:ascii="Arial" w:eastAsia="Arial" w:hAnsi="Arial" w:cs="Arial"/>
                <w:sz w:val="20"/>
              </w:rPr>
              <w:t>48</w:t>
            </w:r>
          </w:p>
        </w:tc>
      </w:tr>
      <w:tr w:rsidR="00752A98" w14:paraId="6B815089" w14:textId="77777777" w:rsidTr="00BD0A1A">
        <w:trPr>
          <w:trHeight w:val="257"/>
          <w:jc w:val="center"/>
        </w:trPr>
        <w:tc>
          <w:tcPr>
            <w:tcW w:w="1078" w:type="dxa"/>
            <w:tcBorders>
              <w:top w:val="single" w:sz="7" w:space="0" w:color="000000"/>
              <w:left w:val="double" w:sz="7" w:space="0" w:color="000000"/>
              <w:bottom w:val="single" w:sz="7" w:space="0" w:color="000000"/>
              <w:right w:val="single" w:sz="4" w:space="0" w:color="000000"/>
            </w:tcBorders>
            <w:vAlign w:val="center"/>
          </w:tcPr>
          <w:p w14:paraId="29B98E2B" w14:textId="77777777" w:rsidR="00752A98" w:rsidRDefault="00752A98" w:rsidP="00DE1DF7">
            <w:pPr>
              <w:jc w:val="center"/>
            </w:pPr>
            <w:r>
              <w:rPr>
                <w:rFonts w:ascii="Arial" w:eastAsia="Arial" w:hAnsi="Arial" w:cs="Arial"/>
                <w:i/>
                <w:sz w:val="20"/>
              </w:rPr>
              <w:t>ENG 103</w:t>
            </w:r>
          </w:p>
        </w:tc>
        <w:tc>
          <w:tcPr>
            <w:tcW w:w="3250" w:type="dxa"/>
            <w:tcBorders>
              <w:top w:val="single" w:sz="7" w:space="0" w:color="000000"/>
              <w:left w:val="single" w:sz="4" w:space="0" w:color="000000"/>
              <w:bottom w:val="single" w:sz="7" w:space="0" w:color="000000"/>
              <w:right w:val="single" w:sz="4" w:space="0" w:color="000000"/>
            </w:tcBorders>
            <w:vAlign w:val="center"/>
          </w:tcPr>
          <w:p w14:paraId="4E8FCC08" w14:textId="77777777" w:rsidR="00752A98" w:rsidRDefault="00752A98" w:rsidP="00DE1DF7">
            <w:pPr>
              <w:jc w:val="center"/>
            </w:pPr>
            <w:r>
              <w:rPr>
                <w:rFonts w:ascii="Arial" w:eastAsia="Arial" w:hAnsi="Arial" w:cs="Arial"/>
                <w:i/>
                <w:sz w:val="20"/>
              </w:rPr>
              <w:t>English (Composition I)</w:t>
            </w:r>
          </w:p>
        </w:tc>
        <w:tc>
          <w:tcPr>
            <w:tcW w:w="925" w:type="dxa"/>
            <w:tcBorders>
              <w:top w:val="single" w:sz="7" w:space="0" w:color="000000"/>
              <w:left w:val="single" w:sz="4" w:space="0" w:color="000000"/>
              <w:bottom w:val="single" w:sz="7" w:space="0" w:color="000000"/>
              <w:right w:val="single" w:sz="4" w:space="0" w:color="000000"/>
            </w:tcBorders>
            <w:vAlign w:val="center"/>
          </w:tcPr>
          <w:p w14:paraId="7D932286" w14:textId="77777777" w:rsidR="00752A98" w:rsidRDefault="00752A98" w:rsidP="00DE1DF7">
            <w:pPr>
              <w:ind w:right="69"/>
              <w:jc w:val="center"/>
            </w:pPr>
            <w:r>
              <w:rPr>
                <w:rFonts w:ascii="Arial" w:eastAsia="Arial" w:hAnsi="Arial" w:cs="Arial"/>
                <w:sz w:val="20"/>
              </w:rPr>
              <w:t>3</w:t>
            </w:r>
          </w:p>
        </w:tc>
        <w:tc>
          <w:tcPr>
            <w:tcW w:w="1185" w:type="dxa"/>
            <w:tcBorders>
              <w:top w:val="single" w:sz="7" w:space="0" w:color="000000"/>
              <w:left w:val="single" w:sz="4" w:space="0" w:color="000000"/>
              <w:bottom w:val="single" w:sz="7" w:space="0" w:color="000000"/>
              <w:right w:val="single" w:sz="4" w:space="0" w:color="000000"/>
            </w:tcBorders>
            <w:vAlign w:val="center"/>
          </w:tcPr>
          <w:p w14:paraId="10A063CC" w14:textId="77777777" w:rsidR="00752A98" w:rsidRDefault="00752A98" w:rsidP="00DE1DF7">
            <w:pPr>
              <w:ind w:right="71"/>
              <w:jc w:val="center"/>
            </w:pPr>
            <w:r>
              <w:rPr>
                <w:rFonts w:ascii="Arial" w:eastAsia="Arial" w:hAnsi="Arial" w:cs="Arial"/>
                <w:sz w:val="20"/>
              </w:rPr>
              <w:t>48</w:t>
            </w:r>
          </w:p>
        </w:tc>
        <w:tc>
          <w:tcPr>
            <w:tcW w:w="1107" w:type="dxa"/>
            <w:tcBorders>
              <w:top w:val="single" w:sz="7" w:space="0" w:color="000000"/>
              <w:left w:val="single" w:sz="4" w:space="0" w:color="000000"/>
              <w:bottom w:val="single" w:sz="7" w:space="0" w:color="000000"/>
              <w:right w:val="single" w:sz="4" w:space="0" w:color="000000"/>
            </w:tcBorders>
            <w:vAlign w:val="center"/>
          </w:tcPr>
          <w:p w14:paraId="742138FC" w14:textId="77777777" w:rsidR="00752A98" w:rsidRDefault="00752A98" w:rsidP="00DE1DF7">
            <w:pPr>
              <w:ind w:left="91"/>
              <w:jc w:val="center"/>
            </w:pPr>
          </w:p>
        </w:tc>
        <w:tc>
          <w:tcPr>
            <w:tcW w:w="1219" w:type="dxa"/>
            <w:tcBorders>
              <w:top w:val="single" w:sz="7" w:space="0" w:color="000000"/>
              <w:left w:val="single" w:sz="4" w:space="0" w:color="000000"/>
              <w:bottom w:val="single" w:sz="7" w:space="0" w:color="000000"/>
              <w:right w:val="double" w:sz="7" w:space="0" w:color="000000"/>
            </w:tcBorders>
            <w:vAlign w:val="center"/>
          </w:tcPr>
          <w:p w14:paraId="39941E5F" w14:textId="77777777" w:rsidR="00752A98" w:rsidRDefault="00752A98" w:rsidP="00DE1DF7">
            <w:pPr>
              <w:ind w:left="92"/>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025E020D" w14:textId="77777777" w:rsidR="00752A98" w:rsidRDefault="00752A98" w:rsidP="00DE1DF7">
            <w:pPr>
              <w:ind w:right="69"/>
              <w:jc w:val="center"/>
            </w:pPr>
            <w:r>
              <w:rPr>
                <w:rFonts w:ascii="Arial" w:eastAsia="Arial" w:hAnsi="Arial" w:cs="Arial"/>
                <w:sz w:val="20"/>
              </w:rPr>
              <w:t>48</w:t>
            </w:r>
          </w:p>
        </w:tc>
      </w:tr>
      <w:tr w:rsidR="00752A98" w14:paraId="540BCB57" w14:textId="77777777" w:rsidTr="00BD0A1A">
        <w:trPr>
          <w:trHeight w:val="257"/>
          <w:jc w:val="center"/>
        </w:trPr>
        <w:tc>
          <w:tcPr>
            <w:tcW w:w="1078" w:type="dxa"/>
            <w:tcBorders>
              <w:top w:val="single" w:sz="7" w:space="0" w:color="000000"/>
              <w:left w:val="double" w:sz="7" w:space="0" w:color="000000"/>
              <w:bottom w:val="single" w:sz="7" w:space="0" w:color="000000"/>
              <w:right w:val="single" w:sz="4" w:space="0" w:color="000000"/>
            </w:tcBorders>
            <w:vAlign w:val="center"/>
          </w:tcPr>
          <w:p w14:paraId="5AFB913B" w14:textId="77777777" w:rsidR="00752A98" w:rsidRDefault="00752A98" w:rsidP="00DE1DF7">
            <w:pPr>
              <w:jc w:val="center"/>
            </w:pPr>
            <w:r>
              <w:rPr>
                <w:rFonts w:ascii="Arial" w:eastAsia="Arial" w:hAnsi="Arial" w:cs="Arial"/>
                <w:i/>
                <w:sz w:val="20"/>
              </w:rPr>
              <w:t>PSY 102</w:t>
            </w:r>
          </w:p>
        </w:tc>
        <w:tc>
          <w:tcPr>
            <w:tcW w:w="3250" w:type="dxa"/>
            <w:tcBorders>
              <w:top w:val="single" w:sz="7" w:space="0" w:color="000000"/>
              <w:left w:val="single" w:sz="4" w:space="0" w:color="000000"/>
              <w:bottom w:val="single" w:sz="7" w:space="0" w:color="000000"/>
              <w:right w:val="single" w:sz="4" w:space="0" w:color="000000"/>
            </w:tcBorders>
            <w:vAlign w:val="center"/>
          </w:tcPr>
          <w:p w14:paraId="7FFF5FC5" w14:textId="77777777" w:rsidR="00752A98" w:rsidRDefault="00752A98" w:rsidP="00DE1DF7">
            <w:pPr>
              <w:jc w:val="center"/>
            </w:pPr>
            <w:r>
              <w:rPr>
                <w:rFonts w:ascii="Arial" w:eastAsia="Arial" w:hAnsi="Arial" w:cs="Arial"/>
                <w:i/>
                <w:sz w:val="20"/>
              </w:rPr>
              <w:t>Introduction to Psychology</w:t>
            </w:r>
          </w:p>
        </w:tc>
        <w:tc>
          <w:tcPr>
            <w:tcW w:w="925" w:type="dxa"/>
            <w:tcBorders>
              <w:top w:val="single" w:sz="7" w:space="0" w:color="000000"/>
              <w:left w:val="single" w:sz="4" w:space="0" w:color="000000"/>
              <w:bottom w:val="single" w:sz="7" w:space="0" w:color="000000"/>
              <w:right w:val="single" w:sz="4" w:space="0" w:color="000000"/>
            </w:tcBorders>
            <w:vAlign w:val="center"/>
          </w:tcPr>
          <w:p w14:paraId="0309F285" w14:textId="77777777" w:rsidR="00752A98" w:rsidRDefault="00752A98" w:rsidP="00DE1DF7">
            <w:pPr>
              <w:ind w:right="69"/>
              <w:jc w:val="center"/>
            </w:pPr>
            <w:r>
              <w:rPr>
                <w:rFonts w:ascii="Arial" w:eastAsia="Arial" w:hAnsi="Arial" w:cs="Arial"/>
                <w:sz w:val="20"/>
              </w:rPr>
              <w:t>3</w:t>
            </w:r>
          </w:p>
        </w:tc>
        <w:tc>
          <w:tcPr>
            <w:tcW w:w="1185" w:type="dxa"/>
            <w:tcBorders>
              <w:top w:val="single" w:sz="7" w:space="0" w:color="000000"/>
              <w:left w:val="single" w:sz="4" w:space="0" w:color="000000"/>
              <w:bottom w:val="single" w:sz="7" w:space="0" w:color="000000"/>
              <w:right w:val="single" w:sz="4" w:space="0" w:color="000000"/>
            </w:tcBorders>
            <w:vAlign w:val="center"/>
          </w:tcPr>
          <w:p w14:paraId="2FA985CD" w14:textId="77777777" w:rsidR="00752A98" w:rsidRDefault="00752A98" w:rsidP="00DE1DF7">
            <w:pPr>
              <w:ind w:right="71"/>
              <w:jc w:val="center"/>
            </w:pPr>
            <w:r>
              <w:rPr>
                <w:rFonts w:ascii="Arial" w:eastAsia="Arial" w:hAnsi="Arial" w:cs="Arial"/>
                <w:sz w:val="20"/>
              </w:rPr>
              <w:t>48</w:t>
            </w:r>
          </w:p>
        </w:tc>
        <w:tc>
          <w:tcPr>
            <w:tcW w:w="1107" w:type="dxa"/>
            <w:tcBorders>
              <w:top w:val="single" w:sz="7" w:space="0" w:color="000000"/>
              <w:left w:val="single" w:sz="4" w:space="0" w:color="000000"/>
              <w:bottom w:val="single" w:sz="7" w:space="0" w:color="000000"/>
              <w:right w:val="single" w:sz="4" w:space="0" w:color="000000"/>
            </w:tcBorders>
            <w:vAlign w:val="center"/>
          </w:tcPr>
          <w:p w14:paraId="157EC6C5" w14:textId="77777777" w:rsidR="00752A98" w:rsidRDefault="00752A98" w:rsidP="00DE1DF7">
            <w:pPr>
              <w:ind w:left="91"/>
              <w:jc w:val="center"/>
            </w:pPr>
          </w:p>
        </w:tc>
        <w:tc>
          <w:tcPr>
            <w:tcW w:w="1219" w:type="dxa"/>
            <w:tcBorders>
              <w:top w:val="single" w:sz="7" w:space="0" w:color="000000"/>
              <w:left w:val="single" w:sz="4" w:space="0" w:color="000000"/>
              <w:bottom w:val="single" w:sz="7" w:space="0" w:color="000000"/>
              <w:right w:val="double" w:sz="7" w:space="0" w:color="000000"/>
            </w:tcBorders>
            <w:vAlign w:val="center"/>
          </w:tcPr>
          <w:p w14:paraId="3B9C2E03" w14:textId="77777777" w:rsidR="00752A98" w:rsidRDefault="00752A98" w:rsidP="00DE1DF7">
            <w:pPr>
              <w:ind w:left="92"/>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719DF6A3" w14:textId="77777777" w:rsidR="00752A98" w:rsidRDefault="00752A98" w:rsidP="00DE1DF7">
            <w:pPr>
              <w:ind w:right="69"/>
              <w:jc w:val="center"/>
            </w:pPr>
            <w:r>
              <w:rPr>
                <w:rFonts w:ascii="Arial" w:eastAsia="Arial" w:hAnsi="Arial" w:cs="Arial"/>
                <w:sz w:val="20"/>
              </w:rPr>
              <w:t>48</w:t>
            </w:r>
          </w:p>
        </w:tc>
      </w:tr>
      <w:tr w:rsidR="00752A98" w14:paraId="084226C5" w14:textId="77777777" w:rsidTr="00BD0A1A">
        <w:trPr>
          <w:trHeight w:val="820"/>
          <w:jc w:val="center"/>
        </w:trPr>
        <w:tc>
          <w:tcPr>
            <w:tcW w:w="8764" w:type="dxa"/>
            <w:gridSpan w:val="6"/>
            <w:tcBorders>
              <w:top w:val="single" w:sz="7" w:space="0" w:color="000000"/>
              <w:left w:val="double" w:sz="7" w:space="0" w:color="000000"/>
              <w:bottom w:val="single" w:sz="7" w:space="0" w:color="000000"/>
              <w:right w:val="double" w:sz="7" w:space="0" w:color="000000"/>
            </w:tcBorders>
            <w:vAlign w:val="center"/>
          </w:tcPr>
          <w:p w14:paraId="6384B9D2" w14:textId="77777777" w:rsidR="00752A98" w:rsidRDefault="00752A98" w:rsidP="00DE1DF7">
            <w:pPr>
              <w:spacing w:after="28" w:line="255" w:lineRule="auto"/>
              <w:ind w:right="10"/>
              <w:jc w:val="center"/>
            </w:pPr>
            <w:r>
              <w:rPr>
                <w:rFonts w:ascii="Arial" w:eastAsia="Arial" w:hAnsi="Arial" w:cs="Arial"/>
                <w:sz w:val="20"/>
              </w:rPr>
              <w:t>*Completion of BIO 103 and BIO 105 with a “B” or higher in last 5 years.  Students who have completed BIO 259 with a “C” or higher in last 5 years may waive this requirement.</w:t>
            </w:r>
          </w:p>
          <w:p w14:paraId="75D998BC" w14:textId="77777777" w:rsidR="00752A98" w:rsidRDefault="00752A98" w:rsidP="00DE1DF7">
            <w:pPr>
              <w:spacing w:after="69"/>
              <w:jc w:val="center"/>
            </w:pPr>
          </w:p>
          <w:p w14:paraId="37C55045" w14:textId="77777777" w:rsidR="00752A98" w:rsidRDefault="00752A98" w:rsidP="00DE1DF7">
            <w:pPr>
              <w:jc w:val="center"/>
            </w:pPr>
            <w:r>
              <w:rPr>
                <w:rFonts w:ascii="Arial" w:eastAsia="Arial" w:hAnsi="Arial" w:cs="Arial"/>
                <w:sz w:val="20"/>
              </w:rPr>
              <w:t>**Theory, Campus, Clinical, and Total Clock Hours relate to all courses that begin with NUR</w:t>
            </w:r>
          </w:p>
        </w:tc>
        <w:tc>
          <w:tcPr>
            <w:tcW w:w="1145" w:type="dxa"/>
            <w:tcBorders>
              <w:top w:val="single" w:sz="7" w:space="0" w:color="000000"/>
              <w:left w:val="double" w:sz="7" w:space="0" w:color="000000"/>
              <w:bottom w:val="single" w:sz="7" w:space="0" w:color="000000"/>
              <w:right w:val="double" w:sz="7" w:space="0" w:color="000000"/>
            </w:tcBorders>
            <w:vAlign w:val="center"/>
          </w:tcPr>
          <w:p w14:paraId="27A5372B" w14:textId="77777777" w:rsidR="00752A98" w:rsidRDefault="00752A98" w:rsidP="00DE1DF7">
            <w:pPr>
              <w:jc w:val="center"/>
            </w:pPr>
          </w:p>
        </w:tc>
      </w:tr>
      <w:tr w:rsidR="00752A98" w14:paraId="6EAE4648" w14:textId="77777777" w:rsidTr="00BD0A1A">
        <w:trPr>
          <w:trHeight w:val="272"/>
          <w:jc w:val="center"/>
        </w:trPr>
        <w:tc>
          <w:tcPr>
            <w:tcW w:w="8764" w:type="dxa"/>
            <w:gridSpan w:val="6"/>
            <w:tcBorders>
              <w:top w:val="single" w:sz="7" w:space="0" w:color="000000"/>
              <w:left w:val="double" w:sz="7" w:space="0" w:color="000000"/>
              <w:bottom w:val="single" w:sz="7" w:space="0" w:color="000000"/>
              <w:right w:val="double" w:sz="7" w:space="0" w:color="000000"/>
            </w:tcBorders>
            <w:vAlign w:val="center"/>
          </w:tcPr>
          <w:p w14:paraId="6CD6053E" w14:textId="77777777" w:rsidR="00752A98" w:rsidRDefault="00752A98" w:rsidP="00DE1DF7">
            <w:pPr>
              <w:spacing w:after="17"/>
              <w:jc w:val="center"/>
            </w:pPr>
            <w:r>
              <w:rPr>
                <w:rFonts w:ascii="Arial" w:eastAsia="Arial" w:hAnsi="Arial" w:cs="Arial"/>
                <w:b/>
                <w:sz w:val="28"/>
              </w:rPr>
              <w:t>SEMESTER 1 (FALL/SPRING)</w:t>
            </w:r>
          </w:p>
        </w:tc>
        <w:tc>
          <w:tcPr>
            <w:tcW w:w="1145" w:type="dxa"/>
            <w:tcBorders>
              <w:top w:val="single" w:sz="7" w:space="0" w:color="000000"/>
              <w:left w:val="double" w:sz="7" w:space="0" w:color="000000"/>
              <w:bottom w:val="single" w:sz="7" w:space="0" w:color="000000"/>
              <w:right w:val="double" w:sz="7" w:space="0" w:color="000000"/>
            </w:tcBorders>
            <w:vAlign w:val="center"/>
          </w:tcPr>
          <w:p w14:paraId="699405C5" w14:textId="77777777" w:rsidR="00752A98" w:rsidRDefault="00752A98" w:rsidP="00DE1DF7">
            <w:pPr>
              <w:jc w:val="center"/>
            </w:pPr>
          </w:p>
        </w:tc>
      </w:tr>
      <w:tr w:rsidR="00752A98" w14:paraId="2D3C0BDE" w14:textId="77777777" w:rsidTr="00BD0A1A">
        <w:trPr>
          <w:trHeight w:val="417"/>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2ECB31B1" w14:textId="77777777" w:rsidR="00752A98" w:rsidRDefault="00752A98" w:rsidP="00DE1DF7">
            <w:pPr>
              <w:ind w:right="69"/>
              <w:jc w:val="center"/>
            </w:pPr>
            <w:r>
              <w:rPr>
                <w:rFonts w:ascii="Arial" w:eastAsia="Arial" w:hAnsi="Arial" w:cs="Arial"/>
                <w:i/>
                <w:sz w:val="20"/>
              </w:rPr>
              <w:t>BIO 258</w:t>
            </w:r>
          </w:p>
        </w:tc>
        <w:tc>
          <w:tcPr>
            <w:tcW w:w="3250" w:type="dxa"/>
            <w:tcBorders>
              <w:top w:val="single" w:sz="7" w:space="0" w:color="000000"/>
              <w:left w:val="single" w:sz="7" w:space="0" w:color="000000"/>
              <w:bottom w:val="single" w:sz="7" w:space="0" w:color="000000"/>
              <w:right w:val="single" w:sz="7" w:space="0" w:color="000000"/>
            </w:tcBorders>
            <w:vAlign w:val="center"/>
          </w:tcPr>
          <w:p w14:paraId="443E1EC1" w14:textId="77777777" w:rsidR="00752A98" w:rsidRDefault="00752A98" w:rsidP="00DE1DF7">
            <w:pPr>
              <w:jc w:val="center"/>
            </w:pPr>
            <w:r>
              <w:rPr>
                <w:rFonts w:ascii="Arial" w:eastAsia="Arial" w:hAnsi="Arial" w:cs="Arial"/>
                <w:i/>
                <w:sz w:val="20"/>
              </w:rPr>
              <w:t>Anatomy and Physiology I</w:t>
            </w:r>
          </w:p>
        </w:tc>
        <w:tc>
          <w:tcPr>
            <w:tcW w:w="925" w:type="dxa"/>
            <w:tcBorders>
              <w:top w:val="single" w:sz="7" w:space="0" w:color="000000"/>
              <w:left w:val="single" w:sz="7" w:space="0" w:color="000000"/>
              <w:bottom w:val="single" w:sz="7" w:space="0" w:color="000000"/>
              <w:right w:val="single" w:sz="7" w:space="0" w:color="000000"/>
            </w:tcBorders>
            <w:vAlign w:val="center"/>
          </w:tcPr>
          <w:p w14:paraId="1E2EA895" w14:textId="77777777" w:rsidR="00752A98" w:rsidRDefault="00752A98" w:rsidP="00DE1DF7">
            <w:pPr>
              <w:ind w:right="69"/>
              <w:jc w:val="center"/>
            </w:pPr>
            <w:r>
              <w:rPr>
                <w:rFonts w:ascii="Arial" w:eastAsia="Arial" w:hAnsi="Arial" w:cs="Arial"/>
                <w:sz w:val="20"/>
              </w:rPr>
              <w:t>4</w:t>
            </w:r>
          </w:p>
        </w:tc>
        <w:tc>
          <w:tcPr>
            <w:tcW w:w="1185" w:type="dxa"/>
            <w:tcBorders>
              <w:top w:val="single" w:sz="7" w:space="0" w:color="000000"/>
              <w:left w:val="single" w:sz="7" w:space="0" w:color="000000"/>
              <w:bottom w:val="single" w:sz="7" w:space="0" w:color="000000"/>
              <w:right w:val="single" w:sz="7" w:space="0" w:color="000000"/>
            </w:tcBorders>
            <w:vAlign w:val="center"/>
          </w:tcPr>
          <w:p w14:paraId="7F062721" w14:textId="77777777" w:rsidR="00752A98" w:rsidRDefault="00752A98" w:rsidP="00DE1DF7">
            <w:pPr>
              <w:jc w:val="center"/>
            </w:pPr>
            <w:r>
              <w:rPr>
                <w:rFonts w:ascii="Arial" w:eastAsia="Arial" w:hAnsi="Arial" w:cs="Arial"/>
                <w:sz w:val="20"/>
              </w:rPr>
              <w:t>48</w:t>
            </w:r>
          </w:p>
        </w:tc>
        <w:tc>
          <w:tcPr>
            <w:tcW w:w="1107" w:type="dxa"/>
            <w:tcBorders>
              <w:top w:val="single" w:sz="7" w:space="0" w:color="000000"/>
              <w:left w:val="single" w:sz="7" w:space="0" w:color="000000"/>
              <w:bottom w:val="single" w:sz="7" w:space="0" w:color="000000"/>
              <w:right w:val="single" w:sz="7" w:space="0" w:color="000000"/>
            </w:tcBorders>
            <w:vAlign w:val="center"/>
          </w:tcPr>
          <w:p w14:paraId="2A181660" w14:textId="77777777" w:rsidR="00752A98" w:rsidRDefault="00752A98" w:rsidP="00DE1DF7">
            <w:pPr>
              <w:jc w:val="center"/>
            </w:pPr>
            <w:r>
              <w:rPr>
                <w:rFonts w:ascii="Arial" w:eastAsia="Arial" w:hAnsi="Arial" w:cs="Arial"/>
                <w:sz w:val="20"/>
              </w:rPr>
              <w:t>48</w:t>
            </w:r>
          </w:p>
        </w:tc>
        <w:tc>
          <w:tcPr>
            <w:tcW w:w="1219" w:type="dxa"/>
            <w:tcBorders>
              <w:top w:val="single" w:sz="7" w:space="0" w:color="000000"/>
              <w:left w:val="single" w:sz="7" w:space="0" w:color="000000"/>
              <w:bottom w:val="single" w:sz="7" w:space="0" w:color="000000"/>
              <w:right w:val="double" w:sz="7" w:space="0" w:color="000000"/>
            </w:tcBorders>
            <w:vAlign w:val="center"/>
          </w:tcPr>
          <w:p w14:paraId="791F1E3D" w14:textId="77777777" w:rsidR="00752A98" w:rsidRDefault="00752A98" w:rsidP="00DE1DF7">
            <w:pPr>
              <w:spacing w:after="14"/>
              <w:ind w:left="92"/>
              <w:jc w:val="center"/>
            </w:pPr>
          </w:p>
          <w:p w14:paraId="39D8014C" w14:textId="77777777" w:rsidR="00752A98" w:rsidRDefault="00752A98" w:rsidP="00DE1DF7">
            <w:pPr>
              <w:ind w:left="92"/>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2EB69342" w14:textId="77777777" w:rsidR="00752A98" w:rsidRDefault="00752A98" w:rsidP="00DE1DF7">
            <w:pPr>
              <w:jc w:val="center"/>
            </w:pPr>
            <w:r>
              <w:rPr>
                <w:rFonts w:ascii="Arial" w:eastAsia="Arial" w:hAnsi="Arial" w:cs="Arial"/>
                <w:sz w:val="20"/>
              </w:rPr>
              <w:t>96</w:t>
            </w:r>
          </w:p>
        </w:tc>
      </w:tr>
      <w:tr w:rsidR="00752A98" w14:paraId="0AC05931" w14:textId="77777777" w:rsidTr="00BD0A1A">
        <w:trPr>
          <w:trHeight w:val="417"/>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73A002A9" w14:textId="77777777" w:rsidR="00752A98" w:rsidRDefault="00752A98" w:rsidP="00DE1DF7">
            <w:pPr>
              <w:ind w:left="58"/>
              <w:jc w:val="center"/>
            </w:pPr>
            <w:r>
              <w:rPr>
                <w:rFonts w:ascii="Arial" w:eastAsia="Arial" w:hAnsi="Arial" w:cs="Arial"/>
                <w:i/>
                <w:sz w:val="20"/>
              </w:rPr>
              <w:t>PSY 280</w:t>
            </w:r>
          </w:p>
        </w:tc>
        <w:tc>
          <w:tcPr>
            <w:tcW w:w="3250" w:type="dxa"/>
            <w:tcBorders>
              <w:top w:val="single" w:sz="7" w:space="0" w:color="000000"/>
              <w:left w:val="single" w:sz="7" w:space="0" w:color="000000"/>
              <w:bottom w:val="single" w:sz="7" w:space="0" w:color="000000"/>
              <w:right w:val="single" w:sz="7" w:space="0" w:color="000000"/>
            </w:tcBorders>
            <w:vAlign w:val="center"/>
          </w:tcPr>
          <w:p w14:paraId="5C930461" w14:textId="77777777" w:rsidR="00752A98" w:rsidRDefault="00752A98" w:rsidP="00DE1DF7">
            <w:pPr>
              <w:jc w:val="center"/>
            </w:pPr>
            <w:r>
              <w:rPr>
                <w:rFonts w:ascii="Arial" w:eastAsia="Arial" w:hAnsi="Arial" w:cs="Arial"/>
                <w:i/>
                <w:sz w:val="20"/>
              </w:rPr>
              <w:t>Lifespan Human Development</w:t>
            </w:r>
          </w:p>
        </w:tc>
        <w:tc>
          <w:tcPr>
            <w:tcW w:w="925" w:type="dxa"/>
            <w:tcBorders>
              <w:top w:val="single" w:sz="7" w:space="0" w:color="000000"/>
              <w:left w:val="single" w:sz="7" w:space="0" w:color="000000"/>
              <w:bottom w:val="single" w:sz="7" w:space="0" w:color="000000"/>
              <w:right w:val="single" w:sz="7" w:space="0" w:color="000000"/>
            </w:tcBorders>
            <w:vAlign w:val="center"/>
          </w:tcPr>
          <w:p w14:paraId="0F1BE82A" w14:textId="77777777" w:rsidR="00752A98" w:rsidRDefault="00752A98" w:rsidP="00DE1DF7">
            <w:pPr>
              <w:ind w:right="69"/>
              <w:jc w:val="center"/>
            </w:pPr>
            <w:r>
              <w:rPr>
                <w:rFonts w:ascii="Arial" w:eastAsia="Arial" w:hAnsi="Arial" w:cs="Arial"/>
                <w:sz w:val="20"/>
              </w:rPr>
              <w:t>3</w:t>
            </w:r>
          </w:p>
        </w:tc>
        <w:tc>
          <w:tcPr>
            <w:tcW w:w="1185" w:type="dxa"/>
            <w:tcBorders>
              <w:top w:val="single" w:sz="7" w:space="0" w:color="000000"/>
              <w:left w:val="single" w:sz="7" w:space="0" w:color="000000"/>
              <w:bottom w:val="single" w:sz="7" w:space="0" w:color="000000"/>
              <w:right w:val="single" w:sz="7" w:space="0" w:color="000000"/>
            </w:tcBorders>
            <w:vAlign w:val="center"/>
          </w:tcPr>
          <w:p w14:paraId="3CA64E74" w14:textId="77777777" w:rsidR="00752A98" w:rsidRDefault="00752A98" w:rsidP="00DE1DF7">
            <w:pPr>
              <w:ind w:right="71"/>
              <w:jc w:val="center"/>
            </w:pPr>
            <w:r>
              <w:rPr>
                <w:rFonts w:ascii="Arial" w:eastAsia="Arial" w:hAnsi="Arial" w:cs="Arial"/>
                <w:sz w:val="20"/>
              </w:rPr>
              <w:t>48</w:t>
            </w:r>
          </w:p>
        </w:tc>
        <w:tc>
          <w:tcPr>
            <w:tcW w:w="1107" w:type="dxa"/>
            <w:tcBorders>
              <w:top w:val="single" w:sz="7" w:space="0" w:color="000000"/>
              <w:left w:val="single" w:sz="7" w:space="0" w:color="000000"/>
              <w:bottom w:val="single" w:sz="7" w:space="0" w:color="000000"/>
              <w:right w:val="single" w:sz="7" w:space="0" w:color="000000"/>
            </w:tcBorders>
            <w:vAlign w:val="center"/>
          </w:tcPr>
          <w:p w14:paraId="531C7EA6" w14:textId="77777777" w:rsidR="00752A98" w:rsidRDefault="00752A98" w:rsidP="00DE1DF7">
            <w:pPr>
              <w:jc w:val="center"/>
            </w:pPr>
          </w:p>
        </w:tc>
        <w:tc>
          <w:tcPr>
            <w:tcW w:w="1219" w:type="dxa"/>
            <w:tcBorders>
              <w:top w:val="single" w:sz="7" w:space="0" w:color="000000"/>
              <w:left w:val="single" w:sz="7" w:space="0" w:color="000000"/>
              <w:bottom w:val="single" w:sz="7" w:space="0" w:color="000000"/>
              <w:right w:val="double" w:sz="7" w:space="0" w:color="000000"/>
            </w:tcBorders>
            <w:vAlign w:val="center"/>
          </w:tcPr>
          <w:p w14:paraId="07337D3A" w14:textId="77777777" w:rsidR="00752A98" w:rsidRDefault="00752A98" w:rsidP="00DE1DF7">
            <w:pPr>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5D57C228" w14:textId="77777777" w:rsidR="00752A98" w:rsidRDefault="00752A98" w:rsidP="00DE1DF7">
            <w:pPr>
              <w:jc w:val="center"/>
            </w:pPr>
            <w:r>
              <w:rPr>
                <w:rFonts w:ascii="Arial" w:eastAsia="Arial" w:hAnsi="Arial" w:cs="Arial"/>
                <w:sz w:val="20"/>
              </w:rPr>
              <w:t>48</w:t>
            </w:r>
          </w:p>
        </w:tc>
      </w:tr>
      <w:tr w:rsidR="00752A98" w14:paraId="438B69C6" w14:textId="77777777" w:rsidTr="00BD0A1A">
        <w:trPr>
          <w:trHeight w:val="387"/>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102A6C6B" w14:textId="77777777" w:rsidR="00752A98" w:rsidRDefault="00752A98" w:rsidP="00DE1DF7">
            <w:pPr>
              <w:ind w:left="41"/>
              <w:jc w:val="center"/>
            </w:pPr>
            <w:r>
              <w:rPr>
                <w:rFonts w:ascii="Arial" w:eastAsia="Arial" w:hAnsi="Arial" w:cs="Arial"/>
                <w:sz w:val="20"/>
              </w:rPr>
              <w:t>NUR 117</w:t>
            </w:r>
          </w:p>
        </w:tc>
        <w:tc>
          <w:tcPr>
            <w:tcW w:w="3250" w:type="dxa"/>
            <w:tcBorders>
              <w:top w:val="single" w:sz="7" w:space="0" w:color="000000"/>
              <w:left w:val="single" w:sz="7" w:space="0" w:color="000000"/>
              <w:bottom w:val="single" w:sz="7" w:space="0" w:color="000000"/>
              <w:right w:val="single" w:sz="7" w:space="0" w:color="000000"/>
            </w:tcBorders>
            <w:vAlign w:val="center"/>
          </w:tcPr>
          <w:p w14:paraId="468E0084" w14:textId="77777777" w:rsidR="00752A98" w:rsidRDefault="00752A98" w:rsidP="00DE1DF7">
            <w:pPr>
              <w:jc w:val="center"/>
            </w:pPr>
            <w:r>
              <w:rPr>
                <w:rFonts w:ascii="Arial" w:eastAsia="Arial" w:hAnsi="Arial" w:cs="Arial"/>
                <w:sz w:val="20"/>
              </w:rPr>
              <w:t>Fundamentals of Nursing</w:t>
            </w:r>
          </w:p>
        </w:tc>
        <w:tc>
          <w:tcPr>
            <w:tcW w:w="925" w:type="dxa"/>
            <w:tcBorders>
              <w:top w:val="single" w:sz="7" w:space="0" w:color="000000"/>
              <w:left w:val="single" w:sz="7" w:space="0" w:color="000000"/>
              <w:bottom w:val="single" w:sz="7" w:space="0" w:color="000000"/>
              <w:right w:val="single" w:sz="7" w:space="0" w:color="000000"/>
            </w:tcBorders>
            <w:vAlign w:val="center"/>
          </w:tcPr>
          <w:p w14:paraId="50B691E8" w14:textId="77777777" w:rsidR="00752A98" w:rsidRDefault="00752A98" w:rsidP="00DE1DF7">
            <w:pPr>
              <w:ind w:right="69"/>
              <w:jc w:val="center"/>
            </w:pPr>
            <w:r>
              <w:rPr>
                <w:rFonts w:ascii="Arial" w:eastAsia="Arial" w:hAnsi="Arial" w:cs="Arial"/>
                <w:sz w:val="20"/>
              </w:rPr>
              <w:t>7</w:t>
            </w:r>
          </w:p>
        </w:tc>
        <w:tc>
          <w:tcPr>
            <w:tcW w:w="1185" w:type="dxa"/>
            <w:tcBorders>
              <w:top w:val="single" w:sz="7" w:space="0" w:color="000000"/>
              <w:left w:val="single" w:sz="7" w:space="0" w:color="000000"/>
              <w:bottom w:val="single" w:sz="7" w:space="0" w:color="000000"/>
              <w:right w:val="single" w:sz="7" w:space="0" w:color="000000"/>
            </w:tcBorders>
            <w:vAlign w:val="center"/>
          </w:tcPr>
          <w:p w14:paraId="070855D7" w14:textId="77777777" w:rsidR="00752A98" w:rsidRDefault="00752A98" w:rsidP="00DE1DF7">
            <w:pPr>
              <w:jc w:val="center"/>
            </w:pPr>
            <w:r>
              <w:rPr>
                <w:rFonts w:ascii="Arial" w:eastAsia="Arial" w:hAnsi="Arial" w:cs="Arial"/>
                <w:sz w:val="20"/>
              </w:rPr>
              <w:t>72</w:t>
            </w:r>
          </w:p>
        </w:tc>
        <w:tc>
          <w:tcPr>
            <w:tcW w:w="1107" w:type="dxa"/>
            <w:tcBorders>
              <w:top w:val="single" w:sz="7" w:space="0" w:color="000000"/>
              <w:left w:val="single" w:sz="7" w:space="0" w:color="000000"/>
              <w:bottom w:val="single" w:sz="7" w:space="0" w:color="000000"/>
              <w:right w:val="single" w:sz="7" w:space="0" w:color="000000"/>
            </w:tcBorders>
            <w:vAlign w:val="center"/>
          </w:tcPr>
          <w:p w14:paraId="65D1C370" w14:textId="77777777" w:rsidR="00752A98" w:rsidRDefault="00752A98" w:rsidP="00DE1DF7">
            <w:pPr>
              <w:jc w:val="center"/>
            </w:pPr>
            <w:r>
              <w:rPr>
                <w:rFonts w:ascii="Arial" w:eastAsia="Arial" w:hAnsi="Arial" w:cs="Arial"/>
                <w:sz w:val="20"/>
              </w:rPr>
              <w:t>48</w:t>
            </w:r>
          </w:p>
        </w:tc>
        <w:tc>
          <w:tcPr>
            <w:tcW w:w="1219" w:type="dxa"/>
            <w:tcBorders>
              <w:top w:val="single" w:sz="7" w:space="0" w:color="000000"/>
              <w:left w:val="single" w:sz="7" w:space="0" w:color="000000"/>
              <w:bottom w:val="single" w:sz="7" w:space="0" w:color="000000"/>
              <w:right w:val="double" w:sz="7" w:space="0" w:color="000000"/>
            </w:tcBorders>
            <w:vAlign w:val="center"/>
          </w:tcPr>
          <w:p w14:paraId="3B439194" w14:textId="77777777" w:rsidR="00752A98" w:rsidRDefault="00752A98" w:rsidP="00DE1DF7">
            <w:pPr>
              <w:ind w:right="71"/>
              <w:jc w:val="center"/>
            </w:pPr>
            <w:r>
              <w:rPr>
                <w:rFonts w:ascii="Arial" w:eastAsia="Arial" w:hAnsi="Arial" w:cs="Arial"/>
                <w:sz w:val="20"/>
              </w:rPr>
              <w:t>72</w:t>
            </w:r>
          </w:p>
        </w:tc>
        <w:tc>
          <w:tcPr>
            <w:tcW w:w="1145" w:type="dxa"/>
            <w:tcBorders>
              <w:top w:val="single" w:sz="7" w:space="0" w:color="000000"/>
              <w:left w:val="double" w:sz="7" w:space="0" w:color="000000"/>
              <w:bottom w:val="single" w:sz="7" w:space="0" w:color="000000"/>
              <w:right w:val="double" w:sz="7" w:space="0" w:color="000000"/>
            </w:tcBorders>
            <w:vAlign w:val="center"/>
          </w:tcPr>
          <w:p w14:paraId="2A34B834" w14:textId="77777777" w:rsidR="00752A98" w:rsidRDefault="00752A98" w:rsidP="00DE1DF7">
            <w:pPr>
              <w:jc w:val="center"/>
            </w:pPr>
            <w:r>
              <w:rPr>
                <w:rFonts w:ascii="Arial" w:eastAsia="Arial" w:hAnsi="Arial" w:cs="Arial"/>
                <w:sz w:val="20"/>
              </w:rPr>
              <w:t>192</w:t>
            </w:r>
          </w:p>
        </w:tc>
      </w:tr>
      <w:tr w:rsidR="00752A98" w14:paraId="0ECE8397" w14:textId="77777777" w:rsidTr="00BD0A1A">
        <w:trPr>
          <w:trHeight w:val="417"/>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5665A453" w14:textId="77777777" w:rsidR="00752A98" w:rsidRDefault="00752A98" w:rsidP="00DE1DF7">
            <w:pPr>
              <w:ind w:left="41"/>
              <w:jc w:val="center"/>
            </w:pPr>
            <w:r>
              <w:rPr>
                <w:rFonts w:ascii="Arial" w:eastAsia="Arial" w:hAnsi="Arial" w:cs="Arial"/>
                <w:sz w:val="20"/>
              </w:rPr>
              <w:t>NUR 123</w:t>
            </w:r>
          </w:p>
        </w:tc>
        <w:tc>
          <w:tcPr>
            <w:tcW w:w="3250" w:type="dxa"/>
            <w:tcBorders>
              <w:top w:val="single" w:sz="7" w:space="0" w:color="000000"/>
              <w:left w:val="single" w:sz="7" w:space="0" w:color="000000"/>
              <w:bottom w:val="single" w:sz="7" w:space="0" w:color="000000"/>
              <w:right w:val="single" w:sz="7" w:space="0" w:color="000000"/>
            </w:tcBorders>
            <w:vAlign w:val="center"/>
          </w:tcPr>
          <w:p w14:paraId="145DE45D" w14:textId="77777777" w:rsidR="00752A98" w:rsidRDefault="00752A98" w:rsidP="00DE1DF7">
            <w:pPr>
              <w:jc w:val="center"/>
            </w:pPr>
            <w:r>
              <w:rPr>
                <w:rFonts w:ascii="Arial" w:eastAsia="Arial" w:hAnsi="Arial" w:cs="Arial"/>
                <w:sz w:val="20"/>
              </w:rPr>
              <w:t>Introduction to Pharmacology</w:t>
            </w:r>
          </w:p>
        </w:tc>
        <w:tc>
          <w:tcPr>
            <w:tcW w:w="925" w:type="dxa"/>
            <w:tcBorders>
              <w:top w:val="single" w:sz="7" w:space="0" w:color="000000"/>
              <w:left w:val="single" w:sz="7" w:space="0" w:color="000000"/>
              <w:bottom w:val="single" w:sz="7" w:space="0" w:color="000000"/>
              <w:right w:val="single" w:sz="7" w:space="0" w:color="000000"/>
            </w:tcBorders>
            <w:vAlign w:val="center"/>
          </w:tcPr>
          <w:p w14:paraId="710E7FF3" w14:textId="77777777" w:rsidR="00752A98" w:rsidRDefault="00752A98" w:rsidP="00DE1DF7">
            <w:pPr>
              <w:ind w:right="69"/>
              <w:jc w:val="center"/>
            </w:pPr>
            <w:r>
              <w:rPr>
                <w:rFonts w:ascii="Arial" w:eastAsia="Arial" w:hAnsi="Arial" w:cs="Arial"/>
                <w:sz w:val="20"/>
              </w:rPr>
              <w:t>1</w:t>
            </w:r>
          </w:p>
        </w:tc>
        <w:tc>
          <w:tcPr>
            <w:tcW w:w="1185" w:type="dxa"/>
            <w:tcBorders>
              <w:top w:val="single" w:sz="7" w:space="0" w:color="000000"/>
              <w:left w:val="single" w:sz="7" w:space="0" w:color="000000"/>
              <w:bottom w:val="single" w:sz="7" w:space="0" w:color="000000"/>
              <w:right w:val="single" w:sz="7" w:space="0" w:color="000000"/>
            </w:tcBorders>
            <w:vAlign w:val="center"/>
          </w:tcPr>
          <w:p w14:paraId="544F8802" w14:textId="77777777" w:rsidR="00752A98" w:rsidRDefault="00752A98" w:rsidP="00DE1DF7">
            <w:pPr>
              <w:jc w:val="center"/>
            </w:pPr>
            <w:r>
              <w:rPr>
                <w:rFonts w:ascii="Arial" w:eastAsia="Arial" w:hAnsi="Arial" w:cs="Arial"/>
                <w:sz w:val="20"/>
              </w:rPr>
              <w:t>16</w:t>
            </w:r>
          </w:p>
        </w:tc>
        <w:tc>
          <w:tcPr>
            <w:tcW w:w="1107" w:type="dxa"/>
            <w:tcBorders>
              <w:top w:val="single" w:sz="7" w:space="0" w:color="000000"/>
              <w:left w:val="single" w:sz="7" w:space="0" w:color="000000"/>
              <w:bottom w:val="single" w:sz="7" w:space="0" w:color="000000"/>
              <w:right w:val="single" w:sz="7" w:space="0" w:color="000000"/>
            </w:tcBorders>
            <w:vAlign w:val="center"/>
          </w:tcPr>
          <w:p w14:paraId="0A21A2F3" w14:textId="77777777" w:rsidR="00752A98" w:rsidRDefault="00752A98" w:rsidP="00DE1DF7"/>
        </w:tc>
        <w:tc>
          <w:tcPr>
            <w:tcW w:w="1219" w:type="dxa"/>
            <w:tcBorders>
              <w:top w:val="single" w:sz="7" w:space="0" w:color="000000"/>
              <w:left w:val="single" w:sz="7" w:space="0" w:color="000000"/>
              <w:bottom w:val="single" w:sz="7" w:space="0" w:color="000000"/>
              <w:right w:val="double" w:sz="7" w:space="0" w:color="000000"/>
            </w:tcBorders>
            <w:vAlign w:val="center"/>
          </w:tcPr>
          <w:p w14:paraId="4774FF2C" w14:textId="77777777" w:rsidR="00752A98" w:rsidRDefault="00752A98" w:rsidP="00DE1DF7"/>
        </w:tc>
        <w:tc>
          <w:tcPr>
            <w:tcW w:w="1145" w:type="dxa"/>
            <w:tcBorders>
              <w:top w:val="single" w:sz="7" w:space="0" w:color="000000"/>
              <w:left w:val="double" w:sz="7" w:space="0" w:color="000000"/>
              <w:bottom w:val="single" w:sz="7" w:space="0" w:color="000000"/>
              <w:right w:val="double" w:sz="7" w:space="0" w:color="000000"/>
            </w:tcBorders>
            <w:vAlign w:val="center"/>
          </w:tcPr>
          <w:p w14:paraId="6E6E0BFB" w14:textId="77777777" w:rsidR="00752A98" w:rsidRDefault="00752A98" w:rsidP="00DE1DF7">
            <w:pPr>
              <w:jc w:val="center"/>
            </w:pPr>
            <w:r>
              <w:rPr>
                <w:rFonts w:ascii="Arial" w:eastAsia="Arial" w:hAnsi="Arial" w:cs="Arial"/>
                <w:sz w:val="20"/>
              </w:rPr>
              <w:t>16</w:t>
            </w:r>
          </w:p>
        </w:tc>
      </w:tr>
      <w:tr w:rsidR="00752A98" w14:paraId="5050EE6B" w14:textId="77777777" w:rsidTr="00BD0A1A">
        <w:trPr>
          <w:trHeight w:val="240"/>
          <w:jc w:val="center"/>
        </w:trPr>
        <w:tc>
          <w:tcPr>
            <w:tcW w:w="8764" w:type="dxa"/>
            <w:gridSpan w:val="6"/>
            <w:tcBorders>
              <w:top w:val="single" w:sz="7" w:space="0" w:color="000000"/>
              <w:left w:val="double" w:sz="7" w:space="0" w:color="000000"/>
              <w:bottom w:val="single" w:sz="7" w:space="0" w:color="000000"/>
              <w:right w:val="double" w:sz="7" w:space="0" w:color="000000"/>
            </w:tcBorders>
            <w:vAlign w:val="center"/>
          </w:tcPr>
          <w:p w14:paraId="239ADE72" w14:textId="77777777" w:rsidR="00752A98" w:rsidRDefault="00752A98" w:rsidP="00DE1DF7">
            <w:pPr>
              <w:spacing w:after="15"/>
              <w:jc w:val="center"/>
            </w:pPr>
            <w:r>
              <w:rPr>
                <w:rFonts w:ascii="Arial" w:eastAsia="Arial" w:hAnsi="Arial" w:cs="Arial"/>
                <w:b/>
                <w:sz w:val="28"/>
              </w:rPr>
              <w:t>SEMESTER 2 (SPRING/FALL)</w:t>
            </w:r>
          </w:p>
        </w:tc>
        <w:tc>
          <w:tcPr>
            <w:tcW w:w="1145" w:type="dxa"/>
            <w:tcBorders>
              <w:top w:val="single" w:sz="7" w:space="0" w:color="000000"/>
              <w:left w:val="double" w:sz="7" w:space="0" w:color="000000"/>
              <w:bottom w:val="single" w:sz="7" w:space="0" w:color="000000"/>
              <w:right w:val="double" w:sz="7" w:space="0" w:color="000000"/>
            </w:tcBorders>
            <w:vAlign w:val="center"/>
          </w:tcPr>
          <w:p w14:paraId="075483CC" w14:textId="77777777" w:rsidR="00752A98" w:rsidRDefault="00752A98" w:rsidP="00DE1DF7">
            <w:pPr>
              <w:jc w:val="center"/>
            </w:pPr>
          </w:p>
        </w:tc>
      </w:tr>
      <w:tr w:rsidR="00752A98" w14:paraId="2ED402D9" w14:textId="77777777" w:rsidTr="00BD0A1A">
        <w:trPr>
          <w:trHeight w:val="308"/>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4BD75962" w14:textId="77777777" w:rsidR="00752A98" w:rsidRDefault="00752A98" w:rsidP="00DE1DF7">
            <w:pPr>
              <w:ind w:right="69"/>
              <w:jc w:val="center"/>
            </w:pPr>
            <w:r>
              <w:rPr>
                <w:rFonts w:ascii="Arial" w:eastAsia="Arial" w:hAnsi="Arial" w:cs="Arial"/>
                <w:i/>
                <w:sz w:val="20"/>
              </w:rPr>
              <w:t>BIO 259</w:t>
            </w:r>
          </w:p>
        </w:tc>
        <w:tc>
          <w:tcPr>
            <w:tcW w:w="3250" w:type="dxa"/>
            <w:tcBorders>
              <w:top w:val="single" w:sz="7" w:space="0" w:color="000000"/>
              <w:left w:val="single" w:sz="7" w:space="0" w:color="000000"/>
              <w:bottom w:val="single" w:sz="7" w:space="0" w:color="000000"/>
              <w:right w:val="single" w:sz="7" w:space="0" w:color="000000"/>
            </w:tcBorders>
            <w:vAlign w:val="center"/>
          </w:tcPr>
          <w:p w14:paraId="1F8CEEA1" w14:textId="77777777" w:rsidR="00752A98" w:rsidRDefault="00752A98" w:rsidP="00DE1DF7">
            <w:pPr>
              <w:jc w:val="center"/>
            </w:pPr>
            <w:r>
              <w:rPr>
                <w:rFonts w:ascii="Arial" w:eastAsia="Arial" w:hAnsi="Arial" w:cs="Arial"/>
                <w:i/>
                <w:sz w:val="20"/>
              </w:rPr>
              <w:t>Anatomy and Physiology II</w:t>
            </w:r>
          </w:p>
        </w:tc>
        <w:tc>
          <w:tcPr>
            <w:tcW w:w="925" w:type="dxa"/>
            <w:tcBorders>
              <w:top w:val="single" w:sz="7" w:space="0" w:color="000000"/>
              <w:left w:val="single" w:sz="7" w:space="0" w:color="000000"/>
              <w:bottom w:val="single" w:sz="7" w:space="0" w:color="000000"/>
              <w:right w:val="single" w:sz="7" w:space="0" w:color="000000"/>
            </w:tcBorders>
            <w:vAlign w:val="center"/>
          </w:tcPr>
          <w:p w14:paraId="7CAB4AC9" w14:textId="77777777" w:rsidR="00752A98" w:rsidRDefault="00752A98" w:rsidP="00DE1DF7">
            <w:pPr>
              <w:ind w:right="69"/>
              <w:jc w:val="center"/>
            </w:pPr>
            <w:r>
              <w:rPr>
                <w:rFonts w:ascii="Arial" w:eastAsia="Arial" w:hAnsi="Arial" w:cs="Arial"/>
                <w:sz w:val="20"/>
              </w:rPr>
              <w:t>4</w:t>
            </w:r>
          </w:p>
        </w:tc>
        <w:tc>
          <w:tcPr>
            <w:tcW w:w="1185" w:type="dxa"/>
            <w:tcBorders>
              <w:top w:val="single" w:sz="7" w:space="0" w:color="000000"/>
              <w:left w:val="single" w:sz="7" w:space="0" w:color="000000"/>
              <w:bottom w:val="single" w:sz="7" w:space="0" w:color="000000"/>
              <w:right w:val="single" w:sz="7" w:space="0" w:color="000000"/>
            </w:tcBorders>
            <w:vAlign w:val="center"/>
          </w:tcPr>
          <w:p w14:paraId="5260F8FB" w14:textId="77777777" w:rsidR="00752A98" w:rsidRDefault="00752A98" w:rsidP="00DE1DF7">
            <w:pPr>
              <w:ind w:right="71"/>
              <w:jc w:val="center"/>
            </w:pPr>
            <w:r>
              <w:rPr>
                <w:rFonts w:ascii="Arial" w:eastAsia="Arial" w:hAnsi="Arial" w:cs="Arial"/>
                <w:sz w:val="20"/>
              </w:rPr>
              <w:t>48</w:t>
            </w:r>
          </w:p>
        </w:tc>
        <w:tc>
          <w:tcPr>
            <w:tcW w:w="1107" w:type="dxa"/>
            <w:tcBorders>
              <w:top w:val="single" w:sz="7" w:space="0" w:color="000000"/>
              <w:left w:val="single" w:sz="7" w:space="0" w:color="000000"/>
              <w:bottom w:val="single" w:sz="7" w:space="0" w:color="000000"/>
              <w:right w:val="single" w:sz="7" w:space="0" w:color="000000"/>
            </w:tcBorders>
            <w:vAlign w:val="center"/>
          </w:tcPr>
          <w:p w14:paraId="6D3C87AD" w14:textId="77777777" w:rsidR="00752A98" w:rsidRDefault="00752A98" w:rsidP="00DE1DF7">
            <w:pPr>
              <w:ind w:right="71"/>
              <w:jc w:val="center"/>
            </w:pPr>
            <w:r>
              <w:rPr>
                <w:rFonts w:ascii="Arial" w:eastAsia="Arial" w:hAnsi="Arial" w:cs="Arial"/>
                <w:sz w:val="20"/>
              </w:rPr>
              <w:t>48</w:t>
            </w:r>
          </w:p>
        </w:tc>
        <w:tc>
          <w:tcPr>
            <w:tcW w:w="1219" w:type="dxa"/>
            <w:tcBorders>
              <w:top w:val="single" w:sz="7" w:space="0" w:color="000000"/>
              <w:left w:val="single" w:sz="7" w:space="0" w:color="000000"/>
              <w:bottom w:val="single" w:sz="7" w:space="0" w:color="000000"/>
              <w:right w:val="double" w:sz="7" w:space="0" w:color="000000"/>
            </w:tcBorders>
            <w:vAlign w:val="center"/>
          </w:tcPr>
          <w:p w14:paraId="462DF787" w14:textId="77777777" w:rsidR="00752A98" w:rsidRDefault="00752A98" w:rsidP="00DE1DF7">
            <w:pPr>
              <w:ind w:left="92"/>
              <w:jc w:val="center"/>
            </w:pPr>
          </w:p>
        </w:tc>
        <w:tc>
          <w:tcPr>
            <w:tcW w:w="1145" w:type="dxa"/>
            <w:tcBorders>
              <w:top w:val="single" w:sz="7" w:space="0" w:color="000000"/>
              <w:left w:val="double" w:sz="7" w:space="0" w:color="000000"/>
              <w:bottom w:val="single" w:sz="7" w:space="0" w:color="000000"/>
              <w:right w:val="double" w:sz="7" w:space="0" w:color="000000"/>
            </w:tcBorders>
            <w:vAlign w:val="center"/>
          </w:tcPr>
          <w:p w14:paraId="6C7DBD4C" w14:textId="77777777" w:rsidR="00752A98" w:rsidRDefault="00752A98" w:rsidP="00DE1DF7">
            <w:pPr>
              <w:ind w:right="69"/>
              <w:jc w:val="center"/>
            </w:pPr>
            <w:r>
              <w:rPr>
                <w:rFonts w:ascii="Arial" w:eastAsia="Arial" w:hAnsi="Arial" w:cs="Arial"/>
                <w:sz w:val="20"/>
              </w:rPr>
              <w:t>96</w:t>
            </w:r>
          </w:p>
        </w:tc>
      </w:tr>
      <w:tr w:rsidR="00752A98" w14:paraId="6503217D" w14:textId="77777777" w:rsidTr="00BD0A1A">
        <w:trPr>
          <w:trHeight w:val="263"/>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167E0A96" w14:textId="77777777" w:rsidR="00752A98" w:rsidRPr="003C0EF6" w:rsidRDefault="00752A98" w:rsidP="00DE1DF7">
            <w:pPr>
              <w:ind w:left="41"/>
              <w:jc w:val="center"/>
              <w:rPr>
                <w:i/>
              </w:rPr>
            </w:pPr>
            <w:r w:rsidRPr="003C0EF6">
              <w:rPr>
                <w:rFonts w:ascii="Arial" w:eastAsia="Arial" w:hAnsi="Arial" w:cs="Arial"/>
                <w:i/>
                <w:sz w:val="20"/>
              </w:rPr>
              <w:t>NUR 168</w:t>
            </w:r>
          </w:p>
        </w:tc>
        <w:tc>
          <w:tcPr>
            <w:tcW w:w="3250" w:type="dxa"/>
            <w:tcBorders>
              <w:top w:val="single" w:sz="7" w:space="0" w:color="000000"/>
              <w:left w:val="single" w:sz="7" w:space="0" w:color="000000"/>
              <w:bottom w:val="single" w:sz="7" w:space="0" w:color="000000"/>
              <w:right w:val="single" w:sz="7" w:space="0" w:color="000000"/>
            </w:tcBorders>
            <w:vAlign w:val="center"/>
          </w:tcPr>
          <w:p w14:paraId="7C68E877" w14:textId="77777777" w:rsidR="00752A98" w:rsidRPr="003C0EF6" w:rsidRDefault="00752A98" w:rsidP="00DE1DF7">
            <w:pPr>
              <w:jc w:val="center"/>
              <w:rPr>
                <w:i/>
              </w:rPr>
            </w:pPr>
            <w:r w:rsidRPr="003C0EF6">
              <w:rPr>
                <w:rFonts w:ascii="Arial" w:eastAsia="Arial" w:hAnsi="Arial" w:cs="Arial"/>
                <w:i/>
                <w:sz w:val="20"/>
              </w:rPr>
              <w:t>Adult Health Nursing I</w:t>
            </w:r>
          </w:p>
        </w:tc>
        <w:tc>
          <w:tcPr>
            <w:tcW w:w="925" w:type="dxa"/>
            <w:tcBorders>
              <w:top w:val="single" w:sz="7" w:space="0" w:color="000000"/>
              <w:left w:val="single" w:sz="7" w:space="0" w:color="000000"/>
              <w:bottom w:val="single" w:sz="7" w:space="0" w:color="000000"/>
              <w:right w:val="single" w:sz="7" w:space="0" w:color="000000"/>
            </w:tcBorders>
            <w:vAlign w:val="center"/>
          </w:tcPr>
          <w:p w14:paraId="5FAB2479" w14:textId="77777777" w:rsidR="00752A98" w:rsidRDefault="00752A98" w:rsidP="00DE1DF7">
            <w:pPr>
              <w:ind w:right="69"/>
              <w:jc w:val="center"/>
            </w:pPr>
            <w:r>
              <w:rPr>
                <w:rFonts w:ascii="Arial" w:eastAsia="Arial" w:hAnsi="Arial" w:cs="Arial"/>
                <w:sz w:val="20"/>
              </w:rPr>
              <w:t>5</w:t>
            </w:r>
          </w:p>
        </w:tc>
        <w:tc>
          <w:tcPr>
            <w:tcW w:w="1185" w:type="dxa"/>
            <w:tcBorders>
              <w:top w:val="single" w:sz="7" w:space="0" w:color="000000"/>
              <w:left w:val="single" w:sz="7" w:space="0" w:color="000000"/>
              <w:bottom w:val="single" w:sz="7" w:space="0" w:color="000000"/>
              <w:right w:val="single" w:sz="7" w:space="0" w:color="000000"/>
            </w:tcBorders>
            <w:vAlign w:val="center"/>
          </w:tcPr>
          <w:p w14:paraId="43A330EA" w14:textId="77777777" w:rsidR="00752A98" w:rsidRDefault="00752A98" w:rsidP="00DE1DF7">
            <w:pPr>
              <w:ind w:right="71"/>
              <w:jc w:val="center"/>
            </w:pPr>
            <w:r>
              <w:rPr>
                <w:rFonts w:ascii="Arial" w:eastAsia="Arial" w:hAnsi="Arial" w:cs="Arial"/>
                <w:sz w:val="20"/>
              </w:rPr>
              <w:t>56</w:t>
            </w:r>
          </w:p>
        </w:tc>
        <w:tc>
          <w:tcPr>
            <w:tcW w:w="1107" w:type="dxa"/>
            <w:tcBorders>
              <w:top w:val="single" w:sz="7" w:space="0" w:color="000000"/>
              <w:left w:val="single" w:sz="7" w:space="0" w:color="000000"/>
              <w:bottom w:val="single" w:sz="7" w:space="0" w:color="000000"/>
              <w:right w:val="single" w:sz="7" w:space="0" w:color="000000"/>
            </w:tcBorders>
            <w:vAlign w:val="center"/>
          </w:tcPr>
          <w:p w14:paraId="66985D9E" w14:textId="77777777" w:rsidR="00752A98" w:rsidRDefault="00752A98" w:rsidP="00DE1DF7">
            <w:pPr>
              <w:jc w:val="center"/>
            </w:pPr>
            <w:r>
              <w:rPr>
                <w:rFonts w:ascii="Arial" w:eastAsia="Arial" w:hAnsi="Arial" w:cs="Arial"/>
                <w:sz w:val="20"/>
              </w:rPr>
              <w:t>7</w:t>
            </w:r>
          </w:p>
        </w:tc>
        <w:tc>
          <w:tcPr>
            <w:tcW w:w="1219" w:type="dxa"/>
            <w:tcBorders>
              <w:top w:val="single" w:sz="7" w:space="0" w:color="000000"/>
              <w:left w:val="single" w:sz="7" w:space="0" w:color="000000"/>
              <w:bottom w:val="single" w:sz="7" w:space="0" w:color="000000"/>
              <w:right w:val="double" w:sz="7" w:space="0" w:color="000000"/>
            </w:tcBorders>
            <w:vAlign w:val="center"/>
          </w:tcPr>
          <w:p w14:paraId="7E4C63B7" w14:textId="77777777" w:rsidR="00752A98" w:rsidRDefault="00752A98" w:rsidP="00DE1DF7">
            <w:pPr>
              <w:jc w:val="center"/>
            </w:pPr>
            <w:r>
              <w:rPr>
                <w:rFonts w:ascii="Arial" w:eastAsia="Arial" w:hAnsi="Arial" w:cs="Arial"/>
                <w:sz w:val="20"/>
              </w:rPr>
              <w:t>65</w:t>
            </w:r>
          </w:p>
        </w:tc>
        <w:tc>
          <w:tcPr>
            <w:tcW w:w="1145" w:type="dxa"/>
            <w:tcBorders>
              <w:top w:val="single" w:sz="7" w:space="0" w:color="000000"/>
              <w:left w:val="double" w:sz="7" w:space="0" w:color="000000"/>
              <w:bottom w:val="single" w:sz="7" w:space="0" w:color="000000"/>
              <w:right w:val="double" w:sz="7" w:space="0" w:color="000000"/>
            </w:tcBorders>
            <w:vAlign w:val="center"/>
          </w:tcPr>
          <w:p w14:paraId="539A6435" w14:textId="77777777" w:rsidR="00752A98" w:rsidRDefault="00752A98" w:rsidP="00DE1DF7">
            <w:pPr>
              <w:jc w:val="center"/>
            </w:pPr>
            <w:r>
              <w:rPr>
                <w:rFonts w:ascii="Arial" w:eastAsia="Arial" w:hAnsi="Arial" w:cs="Arial"/>
                <w:sz w:val="20"/>
              </w:rPr>
              <w:t>128</w:t>
            </w:r>
          </w:p>
        </w:tc>
      </w:tr>
      <w:tr w:rsidR="00752A98" w14:paraId="5A352BEB" w14:textId="77777777" w:rsidTr="00BD0A1A">
        <w:trPr>
          <w:trHeight w:val="294"/>
          <w:jc w:val="center"/>
        </w:trPr>
        <w:tc>
          <w:tcPr>
            <w:tcW w:w="1078" w:type="dxa"/>
            <w:tcBorders>
              <w:top w:val="single" w:sz="7" w:space="0" w:color="000000"/>
              <w:left w:val="double" w:sz="7" w:space="0" w:color="000000"/>
              <w:bottom w:val="single" w:sz="7" w:space="0" w:color="000000"/>
              <w:right w:val="single" w:sz="7" w:space="0" w:color="000000"/>
            </w:tcBorders>
            <w:vAlign w:val="center"/>
          </w:tcPr>
          <w:p w14:paraId="4428A941" w14:textId="77777777" w:rsidR="00752A98" w:rsidRPr="003C0EF6" w:rsidRDefault="00752A98" w:rsidP="00DE1DF7">
            <w:pPr>
              <w:ind w:left="41"/>
              <w:jc w:val="center"/>
              <w:rPr>
                <w:i/>
              </w:rPr>
            </w:pPr>
            <w:r w:rsidRPr="003C0EF6">
              <w:rPr>
                <w:rFonts w:ascii="Arial" w:eastAsia="Arial" w:hAnsi="Arial" w:cs="Arial"/>
                <w:i/>
                <w:sz w:val="20"/>
              </w:rPr>
              <w:t>NUR 169</w:t>
            </w:r>
          </w:p>
        </w:tc>
        <w:tc>
          <w:tcPr>
            <w:tcW w:w="3250" w:type="dxa"/>
            <w:tcBorders>
              <w:top w:val="single" w:sz="7" w:space="0" w:color="000000"/>
              <w:left w:val="single" w:sz="7" w:space="0" w:color="000000"/>
              <w:bottom w:val="single" w:sz="7" w:space="0" w:color="000000"/>
              <w:right w:val="single" w:sz="7" w:space="0" w:color="000000"/>
            </w:tcBorders>
            <w:vAlign w:val="center"/>
          </w:tcPr>
          <w:p w14:paraId="66F1EB37" w14:textId="77777777" w:rsidR="00752A98" w:rsidRPr="003C0EF6" w:rsidRDefault="00752A98" w:rsidP="00DE1DF7">
            <w:pPr>
              <w:jc w:val="center"/>
              <w:rPr>
                <w:i/>
              </w:rPr>
            </w:pPr>
            <w:r w:rsidRPr="003C0EF6">
              <w:rPr>
                <w:rFonts w:ascii="Arial" w:eastAsia="Arial" w:hAnsi="Arial" w:cs="Arial"/>
                <w:i/>
                <w:sz w:val="20"/>
              </w:rPr>
              <w:t>Adult Health Nursing II</w:t>
            </w:r>
          </w:p>
        </w:tc>
        <w:tc>
          <w:tcPr>
            <w:tcW w:w="925" w:type="dxa"/>
            <w:tcBorders>
              <w:top w:val="single" w:sz="7" w:space="0" w:color="000000"/>
              <w:left w:val="single" w:sz="7" w:space="0" w:color="000000"/>
              <w:bottom w:val="single" w:sz="7" w:space="0" w:color="000000"/>
              <w:right w:val="single" w:sz="7" w:space="0" w:color="000000"/>
            </w:tcBorders>
            <w:vAlign w:val="center"/>
          </w:tcPr>
          <w:p w14:paraId="69D99D8E" w14:textId="77777777" w:rsidR="00752A98" w:rsidRDefault="00752A98" w:rsidP="00DE1DF7">
            <w:pPr>
              <w:ind w:right="69"/>
              <w:jc w:val="center"/>
            </w:pPr>
            <w:r>
              <w:rPr>
                <w:rFonts w:ascii="Arial" w:eastAsia="Arial" w:hAnsi="Arial" w:cs="Arial"/>
                <w:sz w:val="20"/>
              </w:rPr>
              <w:t>5</w:t>
            </w:r>
          </w:p>
        </w:tc>
        <w:tc>
          <w:tcPr>
            <w:tcW w:w="1185" w:type="dxa"/>
            <w:tcBorders>
              <w:top w:val="single" w:sz="7" w:space="0" w:color="000000"/>
              <w:left w:val="single" w:sz="7" w:space="0" w:color="000000"/>
              <w:bottom w:val="single" w:sz="7" w:space="0" w:color="000000"/>
              <w:right w:val="single" w:sz="7" w:space="0" w:color="000000"/>
            </w:tcBorders>
            <w:vAlign w:val="center"/>
          </w:tcPr>
          <w:p w14:paraId="5C7E4519" w14:textId="77777777" w:rsidR="00752A98" w:rsidRDefault="00752A98" w:rsidP="00DE1DF7">
            <w:pPr>
              <w:jc w:val="center"/>
            </w:pPr>
            <w:r>
              <w:rPr>
                <w:rFonts w:ascii="Arial" w:eastAsia="Arial" w:hAnsi="Arial" w:cs="Arial"/>
                <w:sz w:val="20"/>
              </w:rPr>
              <w:t>56</w:t>
            </w:r>
          </w:p>
        </w:tc>
        <w:tc>
          <w:tcPr>
            <w:tcW w:w="1107" w:type="dxa"/>
            <w:tcBorders>
              <w:top w:val="single" w:sz="7" w:space="0" w:color="000000"/>
              <w:left w:val="single" w:sz="7" w:space="0" w:color="000000"/>
              <w:bottom w:val="single" w:sz="7" w:space="0" w:color="000000"/>
              <w:right w:val="single" w:sz="7" w:space="0" w:color="000000"/>
            </w:tcBorders>
            <w:vAlign w:val="center"/>
          </w:tcPr>
          <w:p w14:paraId="732DBB3A" w14:textId="77777777" w:rsidR="00752A98" w:rsidRDefault="00752A98" w:rsidP="00DE1DF7">
            <w:pPr>
              <w:jc w:val="center"/>
            </w:pPr>
            <w:r>
              <w:rPr>
                <w:rFonts w:ascii="Arial" w:eastAsia="Arial" w:hAnsi="Arial" w:cs="Arial"/>
                <w:sz w:val="20"/>
              </w:rPr>
              <w:t>7</w:t>
            </w:r>
          </w:p>
        </w:tc>
        <w:tc>
          <w:tcPr>
            <w:tcW w:w="1219" w:type="dxa"/>
            <w:tcBorders>
              <w:top w:val="single" w:sz="7" w:space="0" w:color="000000"/>
              <w:left w:val="single" w:sz="7" w:space="0" w:color="000000"/>
              <w:bottom w:val="single" w:sz="7" w:space="0" w:color="000000"/>
              <w:right w:val="double" w:sz="7" w:space="0" w:color="000000"/>
            </w:tcBorders>
            <w:vAlign w:val="center"/>
          </w:tcPr>
          <w:p w14:paraId="3C749688" w14:textId="77777777" w:rsidR="00752A98" w:rsidRDefault="00752A98" w:rsidP="00DE1DF7">
            <w:pPr>
              <w:jc w:val="center"/>
            </w:pPr>
            <w:r>
              <w:rPr>
                <w:rFonts w:ascii="Arial" w:eastAsia="Arial" w:hAnsi="Arial" w:cs="Arial"/>
                <w:sz w:val="20"/>
              </w:rPr>
              <w:t>65</w:t>
            </w:r>
          </w:p>
        </w:tc>
        <w:tc>
          <w:tcPr>
            <w:tcW w:w="1145" w:type="dxa"/>
            <w:tcBorders>
              <w:top w:val="single" w:sz="7" w:space="0" w:color="000000"/>
              <w:left w:val="double" w:sz="7" w:space="0" w:color="000000"/>
              <w:bottom w:val="single" w:sz="7" w:space="0" w:color="000000"/>
              <w:right w:val="double" w:sz="7" w:space="0" w:color="000000"/>
            </w:tcBorders>
            <w:vAlign w:val="center"/>
          </w:tcPr>
          <w:p w14:paraId="5FBFBFFD" w14:textId="77777777" w:rsidR="00752A98" w:rsidRDefault="00752A98" w:rsidP="00DE1DF7">
            <w:pPr>
              <w:jc w:val="center"/>
            </w:pPr>
            <w:r>
              <w:rPr>
                <w:rFonts w:ascii="Arial" w:eastAsia="Arial" w:hAnsi="Arial" w:cs="Arial"/>
                <w:sz w:val="20"/>
              </w:rPr>
              <w:t>128</w:t>
            </w:r>
          </w:p>
        </w:tc>
      </w:tr>
      <w:tr w:rsidR="00752A98" w14:paraId="0315DD4E" w14:textId="77777777" w:rsidTr="00BD0A1A">
        <w:trPr>
          <w:trHeight w:val="52"/>
          <w:jc w:val="center"/>
        </w:trPr>
        <w:tc>
          <w:tcPr>
            <w:tcW w:w="9909" w:type="dxa"/>
            <w:gridSpan w:val="7"/>
            <w:tcBorders>
              <w:top w:val="single" w:sz="7" w:space="0" w:color="000000"/>
              <w:left w:val="double" w:sz="7" w:space="0" w:color="000000"/>
              <w:bottom w:val="single" w:sz="7" w:space="0" w:color="000000"/>
              <w:right w:val="double" w:sz="7" w:space="0" w:color="000000"/>
            </w:tcBorders>
            <w:vAlign w:val="center"/>
          </w:tcPr>
          <w:p w14:paraId="44E2BC80" w14:textId="77777777" w:rsidR="00752A98" w:rsidRDefault="00752A98" w:rsidP="00DE1DF7">
            <w:pPr>
              <w:spacing w:after="15"/>
              <w:jc w:val="center"/>
            </w:pPr>
          </w:p>
          <w:p w14:paraId="49664414" w14:textId="77777777" w:rsidR="00752A98" w:rsidRDefault="00752A98" w:rsidP="00DE1DF7">
            <w:pPr>
              <w:spacing w:after="18" w:line="230" w:lineRule="auto"/>
              <w:ind w:right="39"/>
              <w:jc w:val="center"/>
            </w:pPr>
            <w:r>
              <w:rPr>
                <w:rFonts w:ascii="Arial" w:eastAsia="Arial" w:hAnsi="Arial" w:cs="Arial"/>
                <w:sz w:val="20"/>
              </w:rPr>
              <w:t>All general education courses may be taken prior to entrance into the Nursing Program.  They must be completed no later than the semester they are listed in above.  A grade of “C” or above is required in all course work applicable to the Associate of Applied Science Degree in Nursing.  Clinical days and times are subject to change based on availability of clinical sites/faculty.</w:t>
            </w:r>
          </w:p>
          <w:p w14:paraId="734E9B57" w14:textId="77777777" w:rsidR="00752A98" w:rsidRDefault="00752A98" w:rsidP="00DE1DF7">
            <w:pPr>
              <w:jc w:val="center"/>
            </w:pPr>
          </w:p>
          <w:p w14:paraId="29AA3DE9" w14:textId="77777777" w:rsidR="00752A98" w:rsidRDefault="00752A98" w:rsidP="00DE1DF7">
            <w:pPr>
              <w:jc w:val="center"/>
            </w:pPr>
            <w:r>
              <w:rPr>
                <w:rFonts w:ascii="Arial" w:eastAsia="Arial" w:hAnsi="Arial" w:cs="Arial"/>
                <w:sz w:val="20"/>
              </w:rPr>
              <w:t>**The Nursing Program of Study must be completed in four years from start to finish.</w:t>
            </w:r>
          </w:p>
        </w:tc>
      </w:tr>
    </w:tbl>
    <w:p w14:paraId="78D79BA6" w14:textId="77777777" w:rsidR="00F75C3D" w:rsidRDefault="00F75C3D" w:rsidP="00BD0A1A">
      <w:pPr>
        <w:jc w:val="center"/>
        <w:rPr>
          <w:rFonts w:ascii="Arial" w:eastAsia="Arial" w:hAnsi="Arial" w:cs="Arial"/>
          <w:b/>
          <w:sz w:val="28"/>
        </w:rPr>
      </w:pPr>
    </w:p>
    <w:p w14:paraId="027B36DB" w14:textId="77777777" w:rsidR="00F75C3D" w:rsidRDefault="00F75C3D" w:rsidP="00BD0A1A">
      <w:pPr>
        <w:jc w:val="center"/>
        <w:rPr>
          <w:rFonts w:ascii="Arial" w:eastAsia="Arial" w:hAnsi="Arial" w:cs="Arial"/>
          <w:b/>
          <w:sz w:val="28"/>
        </w:rPr>
      </w:pPr>
    </w:p>
    <w:p w14:paraId="4BF42A3A" w14:textId="77777777" w:rsidR="00F75C3D" w:rsidRDefault="00F75C3D" w:rsidP="00BD0A1A">
      <w:pPr>
        <w:jc w:val="center"/>
        <w:rPr>
          <w:rFonts w:ascii="Arial" w:eastAsia="Arial" w:hAnsi="Arial" w:cs="Arial"/>
          <w:b/>
          <w:sz w:val="28"/>
        </w:rPr>
      </w:pPr>
    </w:p>
    <w:p w14:paraId="7104D587" w14:textId="50926AD9" w:rsidR="00F75C3D" w:rsidRDefault="00F75C3D" w:rsidP="00BD0A1A">
      <w:pPr>
        <w:jc w:val="center"/>
        <w:rPr>
          <w:rFonts w:ascii="Arial" w:eastAsia="Arial" w:hAnsi="Arial" w:cs="Arial"/>
          <w:b/>
          <w:sz w:val="28"/>
        </w:rPr>
      </w:pPr>
    </w:p>
    <w:p w14:paraId="1C19ED09" w14:textId="29A742D2" w:rsidR="00B83B55" w:rsidRDefault="00B83B55" w:rsidP="00BD0A1A">
      <w:pPr>
        <w:jc w:val="center"/>
        <w:rPr>
          <w:rFonts w:ascii="Arial" w:eastAsia="Arial" w:hAnsi="Arial" w:cs="Arial"/>
          <w:b/>
          <w:sz w:val="28"/>
        </w:rPr>
      </w:pPr>
    </w:p>
    <w:p w14:paraId="10BB2FE2" w14:textId="7828B06A" w:rsidR="00B83B55" w:rsidRDefault="00B83B55" w:rsidP="00BD0A1A">
      <w:pPr>
        <w:jc w:val="center"/>
        <w:rPr>
          <w:rFonts w:ascii="Arial" w:eastAsia="Arial" w:hAnsi="Arial" w:cs="Arial"/>
          <w:b/>
          <w:sz w:val="28"/>
        </w:rPr>
      </w:pPr>
    </w:p>
    <w:p w14:paraId="0EA19288" w14:textId="77777777" w:rsidR="00B83B55" w:rsidRDefault="00B83B55" w:rsidP="00BD0A1A">
      <w:pPr>
        <w:jc w:val="center"/>
        <w:rPr>
          <w:rFonts w:ascii="Arial" w:eastAsia="Arial" w:hAnsi="Arial" w:cs="Arial"/>
          <w:b/>
          <w:sz w:val="28"/>
        </w:rPr>
      </w:pPr>
    </w:p>
    <w:p w14:paraId="2C16459B" w14:textId="77777777" w:rsidR="00F75C3D" w:rsidRDefault="00F75C3D" w:rsidP="00BD0A1A">
      <w:pPr>
        <w:jc w:val="center"/>
        <w:rPr>
          <w:rFonts w:ascii="Arial" w:eastAsia="Arial" w:hAnsi="Arial" w:cs="Arial"/>
          <w:b/>
          <w:sz w:val="28"/>
        </w:rPr>
      </w:pPr>
    </w:p>
    <w:p w14:paraId="59C9E90A" w14:textId="419DB516" w:rsidR="00752A98" w:rsidRPr="00BC52DD" w:rsidRDefault="00752A98" w:rsidP="00BD0A1A">
      <w:pPr>
        <w:jc w:val="center"/>
        <w:rPr>
          <w:rStyle w:val="Strong"/>
          <w:rFonts w:eastAsia="Arial"/>
        </w:rPr>
      </w:pPr>
      <w:r w:rsidRPr="00BC52DD">
        <w:rPr>
          <w:rStyle w:val="Strong"/>
          <w:rFonts w:eastAsia="Arial"/>
        </w:rPr>
        <w:t>LEVEL II</w:t>
      </w:r>
    </w:p>
    <w:p w14:paraId="31FE012C" w14:textId="77777777" w:rsidR="00855046" w:rsidRDefault="00855046" w:rsidP="00BD0A1A">
      <w:pPr>
        <w:jc w:val="center"/>
      </w:pPr>
    </w:p>
    <w:tbl>
      <w:tblPr>
        <w:tblStyle w:val="TableGrid1"/>
        <w:tblpPr w:leftFromText="180" w:rightFromText="180" w:vertAnchor="text" w:horzAnchor="margin" w:tblpXSpec="center" w:tblpY="100"/>
        <w:tblW w:w="10054" w:type="dxa"/>
        <w:tblInd w:w="0" w:type="dxa"/>
        <w:tblCellMar>
          <w:top w:w="11" w:type="dxa"/>
          <w:left w:w="124" w:type="dxa"/>
        </w:tblCellMar>
        <w:tblLook w:val="04A0" w:firstRow="1" w:lastRow="0" w:firstColumn="1" w:lastColumn="0" w:noHBand="0" w:noVBand="1"/>
      </w:tblPr>
      <w:tblGrid>
        <w:gridCol w:w="1083"/>
        <w:gridCol w:w="3290"/>
        <w:gridCol w:w="853"/>
        <w:gridCol w:w="1192"/>
        <w:gridCol w:w="1091"/>
        <w:gridCol w:w="1421"/>
        <w:gridCol w:w="1124"/>
      </w:tblGrid>
      <w:tr w:rsidR="00752A98" w14:paraId="7AB7D348" w14:textId="77777777" w:rsidTr="00BD0A1A">
        <w:trPr>
          <w:trHeight w:val="1174"/>
        </w:trPr>
        <w:tc>
          <w:tcPr>
            <w:tcW w:w="1083" w:type="dxa"/>
            <w:tcBorders>
              <w:top w:val="double" w:sz="7" w:space="0" w:color="000000"/>
              <w:left w:val="double" w:sz="7" w:space="0" w:color="000000"/>
              <w:bottom w:val="single" w:sz="7" w:space="0" w:color="000000"/>
              <w:right w:val="single" w:sz="7" w:space="0" w:color="000000"/>
            </w:tcBorders>
            <w:vAlign w:val="center"/>
          </w:tcPr>
          <w:p w14:paraId="787FB4F8" w14:textId="77777777" w:rsidR="00752A98" w:rsidRDefault="00752A98" w:rsidP="00752A98">
            <w:pPr>
              <w:jc w:val="center"/>
            </w:pPr>
            <w:r>
              <w:rPr>
                <w:rFonts w:ascii="Arial" w:eastAsia="Arial" w:hAnsi="Arial" w:cs="Arial"/>
                <w:b/>
                <w:sz w:val="20"/>
              </w:rPr>
              <w:t>COURSE</w:t>
            </w:r>
          </w:p>
          <w:p w14:paraId="564E92F1" w14:textId="77777777" w:rsidR="00752A98" w:rsidRDefault="00752A98" w:rsidP="00752A98">
            <w:pPr>
              <w:jc w:val="center"/>
            </w:pPr>
            <w:r>
              <w:rPr>
                <w:rFonts w:ascii="Arial" w:eastAsia="Arial" w:hAnsi="Arial" w:cs="Arial"/>
                <w:b/>
                <w:sz w:val="20"/>
              </w:rPr>
              <w:t>NO.</w:t>
            </w:r>
          </w:p>
        </w:tc>
        <w:tc>
          <w:tcPr>
            <w:tcW w:w="3290" w:type="dxa"/>
            <w:tcBorders>
              <w:top w:val="double" w:sz="7" w:space="0" w:color="000000"/>
              <w:left w:val="single" w:sz="7" w:space="0" w:color="000000"/>
              <w:bottom w:val="single" w:sz="7" w:space="0" w:color="000000"/>
              <w:right w:val="single" w:sz="7" w:space="0" w:color="000000"/>
            </w:tcBorders>
            <w:vAlign w:val="center"/>
          </w:tcPr>
          <w:p w14:paraId="1F680357" w14:textId="77777777" w:rsidR="00752A98" w:rsidRDefault="00752A98" w:rsidP="00752A98">
            <w:pPr>
              <w:tabs>
                <w:tab w:val="center" w:pos="1860"/>
              </w:tabs>
              <w:jc w:val="center"/>
            </w:pPr>
            <w:r>
              <w:rPr>
                <w:rFonts w:ascii="Arial" w:eastAsia="Arial" w:hAnsi="Arial" w:cs="Arial"/>
                <w:b/>
                <w:sz w:val="20"/>
              </w:rPr>
              <w:t>COURSE</w:t>
            </w:r>
          </w:p>
        </w:tc>
        <w:tc>
          <w:tcPr>
            <w:tcW w:w="853" w:type="dxa"/>
            <w:tcBorders>
              <w:top w:val="double" w:sz="7" w:space="0" w:color="000000"/>
              <w:left w:val="single" w:sz="7" w:space="0" w:color="000000"/>
              <w:bottom w:val="single" w:sz="7" w:space="0" w:color="000000"/>
              <w:right w:val="single" w:sz="7" w:space="0" w:color="000000"/>
            </w:tcBorders>
            <w:vAlign w:val="center"/>
          </w:tcPr>
          <w:p w14:paraId="7454E7A2" w14:textId="77777777" w:rsidR="00752A98" w:rsidRDefault="00752A98" w:rsidP="00752A98">
            <w:pPr>
              <w:ind w:right="203"/>
              <w:jc w:val="center"/>
            </w:pPr>
            <w:r>
              <w:rPr>
                <w:rFonts w:ascii="Arial" w:eastAsia="Arial" w:hAnsi="Arial" w:cs="Arial"/>
                <w:b/>
                <w:sz w:val="20"/>
              </w:rPr>
              <w:t>SEM.</w:t>
            </w:r>
          </w:p>
          <w:p w14:paraId="7847398B" w14:textId="77777777" w:rsidR="00752A98" w:rsidRDefault="00752A98" w:rsidP="00752A98">
            <w:r>
              <w:rPr>
                <w:rFonts w:ascii="Arial" w:eastAsia="Arial" w:hAnsi="Arial" w:cs="Arial"/>
                <w:b/>
                <w:sz w:val="20"/>
              </w:rPr>
              <w:t xml:space="preserve">Credit  </w:t>
            </w:r>
            <w:r>
              <w:t xml:space="preserve"> </w:t>
            </w:r>
            <w:r>
              <w:rPr>
                <w:rFonts w:ascii="Arial" w:eastAsia="Arial" w:hAnsi="Arial" w:cs="Arial"/>
                <w:b/>
                <w:sz w:val="20"/>
              </w:rPr>
              <w:t>Hours</w:t>
            </w:r>
          </w:p>
        </w:tc>
        <w:tc>
          <w:tcPr>
            <w:tcW w:w="1192" w:type="dxa"/>
            <w:tcBorders>
              <w:top w:val="double" w:sz="7" w:space="0" w:color="000000"/>
              <w:left w:val="single" w:sz="7" w:space="0" w:color="000000"/>
              <w:bottom w:val="single" w:sz="7" w:space="0" w:color="000000"/>
              <w:right w:val="single" w:sz="7" w:space="0" w:color="000000"/>
            </w:tcBorders>
            <w:vAlign w:val="center"/>
          </w:tcPr>
          <w:p w14:paraId="5F7787E6" w14:textId="77777777" w:rsidR="00752A98" w:rsidRDefault="00752A98" w:rsidP="00752A98">
            <w:pPr>
              <w:ind w:left="94"/>
              <w:jc w:val="center"/>
            </w:pPr>
            <w:r>
              <w:rPr>
                <w:rFonts w:ascii="Arial" w:eastAsia="Arial" w:hAnsi="Arial" w:cs="Arial"/>
                <w:b/>
                <w:sz w:val="20"/>
              </w:rPr>
              <w:t>THEORY</w:t>
            </w:r>
            <w:r>
              <w:rPr>
                <w:b/>
              </w:rPr>
              <w:t xml:space="preserve"> </w:t>
            </w:r>
            <w:r>
              <w:rPr>
                <w:rFonts w:ascii="Arial" w:eastAsia="Arial" w:hAnsi="Arial" w:cs="Arial"/>
                <w:b/>
                <w:sz w:val="20"/>
              </w:rPr>
              <w:t>Hours/</w:t>
            </w:r>
          </w:p>
          <w:p w14:paraId="07A56CE2" w14:textId="77777777" w:rsidR="00752A98" w:rsidRDefault="00752A98" w:rsidP="00752A98">
            <w:pPr>
              <w:ind w:left="60"/>
              <w:jc w:val="center"/>
            </w:pPr>
            <w:r>
              <w:rPr>
                <w:rFonts w:ascii="Arial" w:eastAsia="Arial" w:hAnsi="Arial" w:cs="Arial"/>
                <w:b/>
                <w:sz w:val="20"/>
              </w:rPr>
              <w:t>Semester</w:t>
            </w:r>
          </w:p>
        </w:tc>
        <w:tc>
          <w:tcPr>
            <w:tcW w:w="1091" w:type="dxa"/>
            <w:tcBorders>
              <w:top w:val="double" w:sz="7" w:space="0" w:color="000000"/>
              <w:left w:val="single" w:sz="7" w:space="0" w:color="000000"/>
              <w:bottom w:val="single" w:sz="7" w:space="0" w:color="000000"/>
              <w:right w:val="single" w:sz="7" w:space="0" w:color="000000"/>
            </w:tcBorders>
            <w:vAlign w:val="center"/>
          </w:tcPr>
          <w:p w14:paraId="704EC3E9" w14:textId="77777777" w:rsidR="00752A98" w:rsidRDefault="00752A98" w:rsidP="00752A98">
            <w:pPr>
              <w:ind w:left="77"/>
              <w:jc w:val="center"/>
            </w:pPr>
            <w:r>
              <w:rPr>
                <w:rFonts w:ascii="Arial" w:eastAsia="Arial" w:hAnsi="Arial" w:cs="Arial"/>
                <w:b/>
                <w:sz w:val="20"/>
              </w:rPr>
              <w:t>CAMPUS</w:t>
            </w:r>
          </w:p>
          <w:p w14:paraId="18BEA920" w14:textId="77777777" w:rsidR="00752A98" w:rsidRDefault="00752A98" w:rsidP="00752A98">
            <w:pPr>
              <w:ind w:right="119"/>
              <w:jc w:val="center"/>
            </w:pPr>
            <w:r>
              <w:rPr>
                <w:rFonts w:ascii="Arial" w:eastAsia="Arial" w:hAnsi="Arial" w:cs="Arial"/>
                <w:b/>
                <w:sz w:val="20"/>
              </w:rPr>
              <w:t>LAB</w:t>
            </w:r>
          </w:p>
          <w:p w14:paraId="656ADE41" w14:textId="77777777" w:rsidR="00752A98" w:rsidRDefault="00752A98" w:rsidP="00752A98">
            <w:pPr>
              <w:ind w:right="116"/>
              <w:jc w:val="center"/>
            </w:pPr>
            <w:r>
              <w:rPr>
                <w:rFonts w:ascii="Arial" w:eastAsia="Arial" w:hAnsi="Arial" w:cs="Arial"/>
                <w:b/>
                <w:sz w:val="20"/>
              </w:rPr>
              <w:t>Hours/</w:t>
            </w:r>
          </w:p>
          <w:p w14:paraId="4FDD5534" w14:textId="77777777" w:rsidR="00752A98" w:rsidRDefault="00752A98" w:rsidP="00752A98">
            <w:pPr>
              <w:ind w:left="60"/>
              <w:jc w:val="center"/>
            </w:pPr>
            <w:r>
              <w:rPr>
                <w:rFonts w:ascii="Arial" w:eastAsia="Arial" w:hAnsi="Arial" w:cs="Arial"/>
                <w:b/>
                <w:sz w:val="20"/>
              </w:rPr>
              <w:t>Semester</w:t>
            </w:r>
          </w:p>
        </w:tc>
        <w:tc>
          <w:tcPr>
            <w:tcW w:w="1421" w:type="dxa"/>
            <w:tcBorders>
              <w:top w:val="double" w:sz="7" w:space="0" w:color="000000"/>
              <w:left w:val="single" w:sz="7" w:space="0" w:color="000000"/>
              <w:bottom w:val="single" w:sz="7" w:space="0" w:color="000000"/>
              <w:right w:val="double" w:sz="7" w:space="0" w:color="000000"/>
            </w:tcBorders>
            <w:vAlign w:val="center"/>
          </w:tcPr>
          <w:p w14:paraId="791A93D0" w14:textId="77777777" w:rsidR="00752A98" w:rsidRDefault="00752A98" w:rsidP="00752A98">
            <w:pPr>
              <w:spacing w:after="5" w:line="216" w:lineRule="auto"/>
              <w:jc w:val="center"/>
            </w:pPr>
            <w:r>
              <w:rPr>
                <w:rFonts w:ascii="Arial" w:eastAsia="Arial" w:hAnsi="Arial" w:cs="Arial"/>
                <w:b/>
                <w:sz w:val="20"/>
              </w:rPr>
              <w:t>CLINICAL Hours/</w:t>
            </w:r>
          </w:p>
          <w:p w14:paraId="0BA5904C" w14:textId="77777777" w:rsidR="00752A98" w:rsidRDefault="00752A98" w:rsidP="00752A98">
            <w:pPr>
              <w:ind w:left="61"/>
              <w:jc w:val="center"/>
            </w:pPr>
            <w:r>
              <w:rPr>
                <w:rFonts w:ascii="Arial" w:eastAsia="Arial" w:hAnsi="Arial" w:cs="Arial"/>
                <w:b/>
                <w:sz w:val="20"/>
              </w:rPr>
              <w:t>Semester</w:t>
            </w:r>
          </w:p>
        </w:tc>
        <w:tc>
          <w:tcPr>
            <w:tcW w:w="1124" w:type="dxa"/>
            <w:tcBorders>
              <w:top w:val="double" w:sz="7" w:space="0" w:color="000000"/>
              <w:left w:val="double" w:sz="7" w:space="0" w:color="000000"/>
              <w:bottom w:val="single" w:sz="7" w:space="0" w:color="000000"/>
              <w:right w:val="double" w:sz="7" w:space="0" w:color="000000"/>
            </w:tcBorders>
            <w:vAlign w:val="center"/>
          </w:tcPr>
          <w:p w14:paraId="699D5F4A" w14:textId="77777777" w:rsidR="00752A98" w:rsidRDefault="00752A98" w:rsidP="00752A98">
            <w:pPr>
              <w:ind w:right="120"/>
              <w:jc w:val="center"/>
            </w:pPr>
            <w:r>
              <w:rPr>
                <w:rFonts w:ascii="Arial" w:eastAsia="Arial" w:hAnsi="Arial" w:cs="Arial"/>
                <w:b/>
                <w:sz w:val="20"/>
              </w:rPr>
              <w:t>TOTAL</w:t>
            </w:r>
          </w:p>
          <w:p w14:paraId="555D961D" w14:textId="77777777" w:rsidR="00752A98" w:rsidRDefault="00752A98" w:rsidP="00752A98">
            <w:pPr>
              <w:ind w:right="117"/>
              <w:jc w:val="center"/>
            </w:pPr>
            <w:r>
              <w:rPr>
                <w:rFonts w:ascii="Arial" w:eastAsia="Arial" w:hAnsi="Arial" w:cs="Arial"/>
                <w:b/>
                <w:sz w:val="20"/>
              </w:rPr>
              <w:t>CLOCK</w:t>
            </w:r>
          </w:p>
          <w:p w14:paraId="0254B686" w14:textId="77777777" w:rsidR="00752A98" w:rsidRDefault="00752A98" w:rsidP="00752A98">
            <w:pPr>
              <w:ind w:right="119"/>
              <w:jc w:val="center"/>
            </w:pPr>
            <w:r>
              <w:rPr>
                <w:rFonts w:ascii="Arial" w:eastAsia="Arial" w:hAnsi="Arial" w:cs="Arial"/>
                <w:b/>
                <w:sz w:val="20"/>
              </w:rPr>
              <w:t>Hours/</w:t>
            </w:r>
          </w:p>
          <w:p w14:paraId="06EAD9F2" w14:textId="77777777" w:rsidR="00752A98" w:rsidRDefault="00752A98" w:rsidP="00752A98">
            <w:pPr>
              <w:ind w:left="14"/>
              <w:jc w:val="center"/>
            </w:pPr>
            <w:r>
              <w:rPr>
                <w:rFonts w:ascii="Arial" w:eastAsia="Arial" w:hAnsi="Arial" w:cs="Arial"/>
                <w:b/>
                <w:sz w:val="20"/>
              </w:rPr>
              <w:t>Semester</w:t>
            </w:r>
          </w:p>
        </w:tc>
      </w:tr>
      <w:tr w:rsidR="00752A98" w14:paraId="59F52766" w14:textId="77777777" w:rsidTr="00BD0A1A">
        <w:trPr>
          <w:trHeight w:val="992"/>
        </w:trPr>
        <w:tc>
          <w:tcPr>
            <w:tcW w:w="8930" w:type="dxa"/>
            <w:gridSpan w:val="6"/>
            <w:tcBorders>
              <w:top w:val="single" w:sz="7" w:space="0" w:color="000000"/>
              <w:left w:val="double" w:sz="7" w:space="0" w:color="000000"/>
              <w:bottom w:val="single" w:sz="7" w:space="0" w:color="000000"/>
              <w:right w:val="double" w:sz="7" w:space="0" w:color="000000"/>
            </w:tcBorders>
            <w:vAlign w:val="center"/>
          </w:tcPr>
          <w:p w14:paraId="79317518" w14:textId="77777777" w:rsidR="00752A98" w:rsidRDefault="00752A98" w:rsidP="00752A98">
            <w:pPr>
              <w:jc w:val="center"/>
            </w:pPr>
            <w:r>
              <w:rPr>
                <w:rFonts w:ascii="Arial" w:eastAsia="Arial" w:hAnsi="Arial" w:cs="Arial"/>
                <w:b/>
                <w:sz w:val="20"/>
              </w:rPr>
              <w:t>Level II PREREQUISITE:</w:t>
            </w:r>
            <w:r>
              <w:rPr>
                <w:rFonts w:ascii="Arial" w:eastAsia="Arial" w:hAnsi="Arial" w:cs="Arial"/>
                <w:sz w:val="20"/>
              </w:rPr>
              <w:t xml:space="preserve">  Successful completion of Semester 1 and Semester 2 Program of Study **Students must complete Level II within 2 years.</w:t>
            </w:r>
          </w:p>
        </w:tc>
        <w:tc>
          <w:tcPr>
            <w:tcW w:w="1124" w:type="dxa"/>
            <w:tcBorders>
              <w:top w:val="single" w:sz="7" w:space="0" w:color="000000"/>
              <w:left w:val="double" w:sz="7" w:space="0" w:color="000000"/>
              <w:bottom w:val="single" w:sz="7" w:space="0" w:color="000000"/>
              <w:right w:val="double" w:sz="7" w:space="0" w:color="000000"/>
            </w:tcBorders>
            <w:vAlign w:val="center"/>
          </w:tcPr>
          <w:p w14:paraId="796605B0" w14:textId="77777777" w:rsidR="00752A98" w:rsidRDefault="00752A98" w:rsidP="00752A98">
            <w:pPr>
              <w:jc w:val="center"/>
            </w:pPr>
          </w:p>
        </w:tc>
      </w:tr>
      <w:tr w:rsidR="00752A98" w14:paraId="029BC0DE" w14:textId="77777777" w:rsidTr="00BD0A1A">
        <w:trPr>
          <w:trHeight w:val="1103"/>
        </w:trPr>
        <w:tc>
          <w:tcPr>
            <w:tcW w:w="8930" w:type="dxa"/>
            <w:gridSpan w:val="6"/>
            <w:tcBorders>
              <w:top w:val="single" w:sz="7" w:space="0" w:color="000000"/>
              <w:left w:val="double" w:sz="7" w:space="0" w:color="000000"/>
              <w:bottom w:val="single" w:sz="7" w:space="0" w:color="000000"/>
              <w:right w:val="double" w:sz="7" w:space="0" w:color="000000"/>
            </w:tcBorders>
            <w:vAlign w:val="center"/>
          </w:tcPr>
          <w:p w14:paraId="2CF554A4" w14:textId="77777777" w:rsidR="00752A98" w:rsidRDefault="00752A98" w:rsidP="00752A98">
            <w:pPr>
              <w:spacing w:after="17"/>
              <w:ind w:left="32"/>
              <w:jc w:val="center"/>
            </w:pPr>
          </w:p>
          <w:p w14:paraId="5ABCD039" w14:textId="77777777" w:rsidR="00752A98" w:rsidRDefault="00752A98" w:rsidP="00752A98">
            <w:pPr>
              <w:spacing w:after="216"/>
              <w:ind w:left="22"/>
              <w:jc w:val="center"/>
            </w:pPr>
          </w:p>
          <w:p w14:paraId="188D00D6" w14:textId="77777777" w:rsidR="00752A98" w:rsidRDefault="00752A98" w:rsidP="00752A98">
            <w:pPr>
              <w:ind w:right="119"/>
              <w:jc w:val="center"/>
            </w:pPr>
            <w:r>
              <w:rPr>
                <w:rFonts w:ascii="Arial" w:eastAsia="Arial" w:hAnsi="Arial" w:cs="Arial"/>
                <w:b/>
                <w:sz w:val="28"/>
              </w:rPr>
              <w:t>SEMESTER 3 (FALL/SPRING)</w:t>
            </w:r>
          </w:p>
        </w:tc>
        <w:tc>
          <w:tcPr>
            <w:tcW w:w="1124" w:type="dxa"/>
            <w:tcBorders>
              <w:top w:val="single" w:sz="7" w:space="0" w:color="000000"/>
              <w:left w:val="double" w:sz="7" w:space="0" w:color="000000"/>
              <w:bottom w:val="single" w:sz="7" w:space="0" w:color="000000"/>
              <w:right w:val="double" w:sz="7" w:space="0" w:color="000000"/>
            </w:tcBorders>
            <w:vAlign w:val="center"/>
          </w:tcPr>
          <w:p w14:paraId="7465DB52" w14:textId="77777777" w:rsidR="00752A98" w:rsidRDefault="00752A98" w:rsidP="00752A98">
            <w:pPr>
              <w:jc w:val="center"/>
            </w:pPr>
          </w:p>
        </w:tc>
      </w:tr>
      <w:tr w:rsidR="00752A98" w14:paraId="3C4B6A77" w14:textId="77777777" w:rsidTr="00BD0A1A">
        <w:trPr>
          <w:trHeight w:val="555"/>
        </w:trPr>
        <w:tc>
          <w:tcPr>
            <w:tcW w:w="1083" w:type="dxa"/>
            <w:tcBorders>
              <w:top w:val="single" w:sz="7" w:space="0" w:color="000000"/>
              <w:left w:val="double" w:sz="7" w:space="0" w:color="000000"/>
              <w:bottom w:val="single" w:sz="7" w:space="0" w:color="000000"/>
              <w:right w:val="single" w:sz="7" w:space="0" w:color="000000"/>
            </w:tcBorders>
            <w:vAlign w:val="center"/>
          </w:tcPr>
          <w:p w14:paraId="2C42C3AA" w14:textId="77777777" w:rsidR="00752A98" w:rsidRDefault="00752A98" w:rsidP="00752A98">
            <w:pPr>
              <w:ind w:right="122"/>
              <w:jc w:val="center"/>
            </w:pPr>
            <w:r>
              <w:rPr>
                <w:rFonts w:ascii="Arial" w:eastAsia="Arial" w:hAnsi="Arial" w:cs="Arial"/>
                <w:i/>
                <w:sz w:val="20"/>
              </w:rPr>
              <w:t>BIO 213</w:t>
            </w:r>
          </w:p>
        </w:tc>
        <w:tc>
          <w:tcPr>
            <w:tcW w:w="3290" w:type="dxa"/>
            <w:tcBorders>
              <w:top w:val="single" w:sz="7" w:space="0" w:color="000000"/>
              <w:left w:val="single" w:sz="7" w:space="0" w:color="000000"/>
              <w:bottom w:val="single" w:sz="7" w:space="0" w:color="000000"/>
              <w:right w:val="single" w:sz="7" w:space="0" w:color="000000"/>
            </w:tcBorders>
            <w:vAlign w:val="center"/>
          </w:tcPr>
          <w:p w14:paraId="18592163" w14:textId="77777777" w:rsidR="00752A98" w:rsidRDefault="00752A98" w:rsidP="00752A98">
            <w:pPr>
              <w:jc w:val="center"/>
            </w:pPr>
            <w:r>
              <w:rPr>
                <w:rFonts w:ascii="Arial" w:eastAsia="Arial" w:hAnsi="Arial" w:cs="Arial"/>
                <w:i/>
                <w:sz w:val="20"/>
              </w:rPr>
              <w:t>Introductory Microbiology</w:t>
            </w:r>
          </w:p>
        </w:tc>
        <w:tc>
          <w:tcPr>
            <w:tcW w:w="853" w:type="dxa"/>
            <w:tcBorders>
              <w:top w:val="single" w:sz="7" w:space="0" w:color="000000"/>
              <w:left w:val="single" w:sz="7" w:space="0" w:color="000000"/>
              <w:bottom w:val="single" w:sz="7" w:space="0" w:color="000000"/>
              <w:right w:val="single" w:sz="7" w:space="0" w:color="000000"/>
            </w:tcBorders>
            <w:vAlign w:val="center"/>
          </w:tcPr>
          <w:p w14:paraId="2E62882A" w14:textId="77777777" w:rsidR="00752A98" w:rsidRDefault="00752A98" w:rsidP="00752A98">
            <w:pPr>
              <w:ind w:right="118"/>
              <w:jc w:val="center"/>
            </w:pPr>
            <w:r>
              <w:rPr>
                <w:rFonts w:ascii="Arial" w:eastAsia="Arial" w:hAnsi="Arial" w:cs="Arial"/>
                <w:sz w:val="20"/>
              </w:rPr>
              <w:t>4</w:t>
            </w:r>
          </w:p>
        </w:tc>
        <w:tc>
          <w:tcPr>
            <w:tcW w:w="1192" w:type="dxa"/>
            <w:tcBorders>
              <w:top w:val="single" w:sz="7" w:space="0" w:color="000000"/>
              <w:left w:val="single" w:sz="7" w:space="0" w:color="000000"/>
              <w:bottom w:val="single" w:sz="7" w:space="0" w:color="000000"/>
              <w:right w:val="single" w:sz="7" w:space="0" w:color="000000"/>
            </w:tcBorders>
            <w:vAlign w:val="center"/>
          </w:tcPr>
          <w:p w14:paraId="150E8BC0" w14:textId="77777777" w:rsidR="00752A98" w:rsidRDefault="00752A98" w:rsidP="00752A98">
            <w:pPr>
              <w:ind w:right="118"/>
              <w:jc w:val="center"/>
            </w:pPr>
            <w:r>
              <w:rPr>
                <w:rFonts w:ascii="Arial" w:eastAsia="Arial" w:hAnsi="Arial" w:cs="Arial"/>
                <w:sz w:val="20"/>
              </w:rPr>
              <w:t>48</w:t>
            </w:r>
          </w:p>
        </w:tc>
        <w:tc>
          <w:tcPr>
            <w:tcW w:w="1091" w:type="dxa"/>
            <w:tcBorders>
              <w:top w:val="single" w:sz="7" w:space="0" w:color="000000"/>
              <w:left w:val="single" w:sz="7" w:space="0" w:color="000000"/>
              <w:bottom w:val="single" w:sz="7" w:space="0" w:color="000000"/>
              <w:right w:val="single" w:sz="7" w:space="0" w:color="000000"/>
            </w:tcBorders>
            <w:vAlign w:val="center"/>
          </w:tcPr>
          <w:p w14:paraId="6A140C14" w14:textId="77777777" w:rsidR="00752A98" w:rsidRDefault="00752A98" w:rsidP="00752A98">
            <w:pPr>
              <w:ind w:right="118"/>
              <w:jc w:val="center"/>
            </w:pPr>
            <w:r>
              <w:rPr>
                <w:rFonts w:ascii="Arial" w:eastAsia="Arial" w:hAnsi="Arial" w:cs="Arial"/>
                <w:sz w:val="20"/>
              </w:rPr>
              <w:t>48</w:t>
            </w:r>
          </w:p>
        </w:tc>
        <w:tc>
          <w:tcPr>
            <w:tcW w:w="1421" w:type="dxa"/>
            <w:tcBorders>
              <w:top w:val="single" w:sz="7" w:space="0" w:color="000000"/>
              <w:left w:val="single" w:sz="7" w:space="0" w:color="000000"/>
              <w:bottom w:val="single" w:sz="7" w:space="0" w:color="000000"/>
              <w:right w:val="double" w:sz="7" w:space="0" w:color="000000"/>
            </w:tcBorders>
            <w:vAlign w:val="center"/>
          </w:tcPr>
          <w:p w14:paraId="1E205879" w14:textId="77777777" w:rsidR="00752A98" w:rsidRDefault="00752A98" w:rsidP="00752A98">
            <w:pPr>
              <w:ind w:left="33"/>
              <w:jc w:val="center"/>
            </w:pPr>
          </w:p>
        </w:tc>
        <w:tc>
          <w:tcPr>
            <w:tcW w:w="1124" w:type="dxa"/>
            <w:tcBorders>
              <w:top w:val="single" w:sz="7" w:space="0" w:color="000000"/>
              <w:left w:val="double" w:sz="7" w:space="0" w:color="000000"/>
              <w:bottom w:val="single" w:sz="7" w:space="0" w:color="000000"/>
              <w:right w:val="double" w:sz="7" w:space="0" w:color="000000"/>
            </w:tcBorders>
            <w:vAlign w:val="center"/>
          </w:tcPr>
          <w:p w14:paraId="59EEE170" w14:textId="77777777" w:rsidR="00752A98" w:rsidRDefault="00752A98" w:rsidP="00752A98">
            <w:pPr>
              <w:ind w:right="121"/>
              <w:jc w:val="center"/>
            </w:pPr>
            <w:r>
              <w:rPr>
                <w:rFonts w:ascii="Arial" w:eastAsia="Arial" w:hAnsi="Arial" w:cs="Arial"/>
                <w:sz w:val="20"/>
              </w:rPr>
              <w:t>96</w:t>
            </w:r>
          </w:p>
        </w:tc>
      </w:tr>
      <w:tr w:rsidR="00752A98" w14:paraId="65F5CECF" w14:textId="77777777" w:rsidTr="00BD0A1A">
        <w:trPr>
          <w:trHeight w:val="558"/>
        </w:trPr>
        <w:tc>
          <w:tcPr>
            <w:tcW w:w="1083" w:type="dxa"/>
            <w:tcBorders>
              <w:top w:val="single" w:sz="7" w:space="0" w:color="000000"/>
              <w:left w:val="double" w:sz="7" w:space="0" w:color="000000"/>
              <w:bottom w:val="single" w:sz="7" w:space="0" w:color="000000"/>
              <w:right w:val="single" w:sz="7" w:space="0" w:color="000000"/>
            </w:tcBorders>
            <w:vAlign w:val="center"/>
          </w:tcPr>
          <w:p w14:paraId="34403CD6" w14:textId="77777777" w:rsidR="00752A98" w:rsidRDefault="00752A98" w:rsidP="00752A98">
            <w:pPr>
              <w:ind w:left="41"/>
              <w:jc w:val="center"/>
            </w:pPr>
            <w:r>
              <w:rPr>
                <w:rFonts w:ascii="Arial" w:eastAsia="Arial" w:hAnsi="Arial" w:cs="Arial"/>
                <w:sz w:val="20"/>
              </w:rPr>
              <w:t>NUR 226</w:t>
            </w:r>
          </w:p>
        </w:tc>
        <w:tc>
          <w:tcPr>
            <w:tcW w:w="3290" w:type="dxa"/>
            <w:tcBorders>
              <w:top w:val="single" w:sz="7" w:space="0" w:color="000000"/>
              <w:left w:val="single" w:sz="7" w:space="0" w:color="000000"/>
              <w:bottom w:val="single" w:sz="7" w:space="0" w:color="000000"/>
              <w:right w:val="single" w:sz="7" w:space="0" w:color="000000"/>
            </w:tcBorders>
            <w:vAlign w:val="center"/>
          </w:tcPr>
          <w:p w14:paraId="1F6A9CE9" w14:textId="77777777" w:rsidR="00752A98" w:rsidRDefault="00752A98" w:rsidP="00752A98">
            <w:pPr>
              <w:jc w:val="center"/>
            </w:pPr>
            <w:r>
              <w:rPr>
                <w:rFonts w:ascii="Arial" w:eastAsia="Arial" w:hAnsi="Arial" w:cs="Arial"/>
                <w:sz w:val="20"/>
              </w:rPr>
              <w:t>Maternal-Child Health Nursing</w:t>
            </w:r>
          </w:p>
        </w:tc>
        <w:tc>
          <w:tcPr>
            <w:tcW w:w="853" w:type="dxa"/>
            <w:tcBorders>
              <w:top w:val="single" w:sz="7" w:space="0" w:color="000000"/>
              <w:left w:val="single" w:sz="7" w:space="0" w:color="000000"/>
              <w:bottom w:val="single" w:sz="7" w:space="0" w:color="000000"/>
              <w:right w:val="single" w:sz="7" w:space="0" w:color="000000"/>
            </w:tcBorders>
            <w:vAlign w:val="center"/>
          </w:tcPr>
          <w:p w14:paraId="58124ED7" w14:textId="77777777" w:rsidR="00752A98" w:rsidRDefault="00752A98" w:rsidP="00752A98">
            <w:pPr>
              <w:ind w:right="121"/>
              <w:jc w:val="center"/>
            </w:pPr>
            <w:r>
              <w:rPr>
                <w:rFonts w:ascii="Arial" w:eastAsia="Arial" w:hAnsi="Arial" w:cs="Arial"/>
                <w:sz w:val="20"/>
              </w:rPr>
              <w:t>4.5</w:t>
            </w:r>
          </w:p>
        </w:tc>
        <w:tc>
          <w:tcPr>
            <w:tcW w:w="1192" w:type="dxa"/>
            <w:tcBorders>
              <w:top w:val="single" w:sz="7" w:space="0" w:color="000000"/>
              <w:left w:val="single" w:sz="7" w:space="0" w:color="000000"/>
              <w:bottom w:val="single" w:sz="7" w:space="0" w:color="000000"/>
              <w:right w:val="single" w:sz="7" w:space="0" w:color="000000"/>
            </w:tcBorders>
            <w:vAlign w:val="center"/>
          </w:tcPr>
          <w:p w14:paraId="516770C9" w14:textId="77777777" w:rsidR="00752A98" w:rsidRDefault="00752A98" w:rsidP="00752A98">
            <w:pPr>
              <w:ind w:right="118"/>
              <w:jc w:val="center"/>
            </w:pPr>
            <w:r>
              <w:rPr>
                <w:rFonts w:ascii="Arial" w:eastAsia="Arial" w:hAnsi="Arial" w:cs="Arial"/>
                <w:sz w:val="20"/>
              </w:rPr>
              <w:t>48</w:t>
            </w:r>
          </w:p>
        </w:tc>
        <w:tc>
          <w:tcPr>
            <w:tcW w:w="1091" w:type="dxa"/>
            <w:tcBorders>
              <w:top w:val="single" w:sz="7" w:space="0" w:color="000000"/>
              <w:left w:val="single" w:sz="7" w:space="0" w:color="000000"/>
              <w:bottom w:val="single" w:sz="7" w:space="0" w:color="000000"/>
              <w:right w:val="single" w:sz="7" w:space="0" w:color="000000"/>
            </w:tcBorders>
            <w:vAlign w:val="center"/>
          </w:tcPr>
          <w:p w14:paraId="085EB154" w14:textId="77777777" w:rsidR="00752A98" w:rsidRDefault="00752A98" w:rsidP="00752A98">
            <w:pPr>
              <w:ind w:right="118"/>
              <w:jc w:val="center"/>
            </w:pPr>
            <w:r>
              <w:rPr>
                <w:rFonts w:ascii="Arial" w:eastAsia="Arial" w:hAnsi="Arial" w:cs="Arial"/>
                <w:sz w:val="20"/>
              </w:rPr>
              <w:t>7</w:t>
            </w:r>
          </w:p>
        </w:tc>
        <w:tc>
          <w:tcPr>
            <w:tcW w:w="1421" w:type="dxa"/>
            <w:tcBorders>
              <w:top w:val="single" w:sz="7" w:space="0" w:color="000000"/>
              <w:left w:val="single" w:sz="7" w:space="0" w:color="000000"/>
              <w:bottom w:val="single" w:sz="7" w:space="0" w:color="000000"/>
              <w:right w:val="double" w:sz="7" w:space="0" w:color="000000"/>
            </w:tcBorders>
            <w:vAlign w:val="center"/>
          </w:tcPr>
          <w:p w14:paraId="33C5A2FB" w14:textId="77777777" w:rsidR="00752A98" w:rsidRDefault="00752A98" w:rsidP="00752A98">
            <w:pPr>
              <w:ind w:right="120"/>
              <w:jc w:val="center"/>
            </w:pPr>
            <w:r>
              <w:rPr>
                <w:rFonts w:ascii="Arial" w:eastAsia="Arial" w:hAnsi="Arial" w:cs="Arial"/>
                <w:sz w:val="20"/>
              </w:rPr>
              <w:t>65</w:t>
            </w:r>
          </w:p>
        </w:tc>
        <w:tc>
          <w:tcPr>
            <w:tcW w:w="1124" w:type="dxa"/>
            <w:tcBorders>
              <w:top w:val="single" w:sz="7" w:space="0" w:color="000000"/>
              <w:left w:val="double" w:sz="7" w:space="0" w:color="000000"/>
              <w:bottom w:val="single" w:sz="7" w:space="0" w:color="000000"/>
              <w:right w:val="double" w:sz="7" w:space="0" w:color="000000"/>
            </w:tcBorders>
            <w:vAlign w:val="center"/>
          </w:tcPr>
          <w:p w14:paraId="400A4B41" w14:textId="77777777" w:rsidR="00752A98" w:rsidRDefault="00752A98" w:rsidP="00752A98">
            <w:pPr>
              <w:ind w:right="121"/>
              <w:jc w:val="center"/>
            </w:pPr>
            <w:r>
              <w:rPr>
                <w:rFonts w:ascii="Arial" w:eastAsia="Arial" w:hAnsi="Arial" w:cs="Arial"/>
                <w:sz w:val="20"/>
              </w:rPr>
              <w:t>120</w:t>
            </w:r>
          </w:p>
        </w:tc>
      </w:tr>
      <w:tr w:rsidR="00752A98" w14:paraId="5FE8F3FF" w14:textId="77777777" w:rsidTr="00BD0A1A">
        <w:trPr>
          <w:trHeight w:val="555"/>
        </w:trPr>
        <w:tc>
          <w:tcPr>
            <w:tcW w:w="1083" w:type="dxa"/>
            <w:tcBorders>
              <w:top w:val="single" w:sz="7" w:space="0" w:color="000000"/>
              <w:left w:val="double" w:sz="7" w:space="0" w:color="000000"/>
              <w:bottom w:val="single" w:sz="7" w:space="0" w:color="000000"/>
              <w:right w:val="single" w:sz="7" w:space="0" w:color="000000"/>
            </w:tcBorders>
            <w:vAlign w:val="center"/>
          </w:tcPr>
          <w:p w14:paraId="220BBF01" w14:textId="77777777" w:rsidR="00752A98" w:rsidRDefault="00752A98" w:rsidP="00752A98">
            <w:pPr>
              <w:ind w:left="41"/>
              <w:jc w:val="center"/>
            </w:pPr>
            <w:r>
              <w:rPr>
                <w:rFonts w:ascii="Arial" w:eastAsia="Arial" w:hAnsi="Arial" w:cs="Arial"/>
                <w:sz w:val="20"/>
              </w:rPr>
              <w:t>NUR 227</w:t>
            </w:r>
          </w:p>
        </w:tc>
        <w:tc>
          <w:tcPr>
            <w:tcW w:w="3290" w:type="dxa"/>
            <w:tcBorders>
              <w:top w:val="single" w:sz="7" w:space="0" w:color="000000"/>
              <w:left w:val="single" w:sz="7" w:space="0" w:color="000000"/>
              <w:bottom w:val="single" w:sz="7" w:space="0" w:color="000000"/>
              <w:right w:val="single" w:sz="7" w:space="0" w:color="000000"/>
            </w:tcBorders>
            <w:vAlign w:val="center"/>
          </w:tcPr>
          <w:p w14:paraId="37AB611B" w14:textId="77777777" w:rsidR="00752A98" w:rsidRDefault="00752A98" w:rsidP="00752A98">
            <w:pPr>
              <w:jc w:val="center"/>
            </w:pPr>
            <w:r>
              <w:rPr>
                <w:rFonts w:ascii="Arial" w:eastAsia="Arial" w:hAnsi="Arial" w:cs="Arial"/>
                <w:sz w:val="20"/>
              </w:rPr>
              <w:t>Pediatric Health Nursing</w:t>
            </w:r>
          </w:p>
        </w:tc>
        <w:tc>
          <w:tcPr>
            <w:tcW w:w="853" w:type="dxa"/>
            <w:tcBorders>
              <w:top w:val="single" w:sz="7" w:space="0" w:color="000000"/>
              <w:left w:val="single" w:sz="7" w:space="0" w:color="000000"/>
              <w:bottom w:val="single" w:sz="7" w:space="0" w:color="000000"/>
              <w:right w:val="single" w:sz="7" w:space="0" w:color="000000"/>
            </w:tcBorders>
            <w:vAlign w:val="center"/>
          </w:tcPr>
          <w:p w14:paraId="44B9172F" w14:textId="77777777" w:rsidR="00752A98" w:rsidRDefault="00752A98" w:rsidP="00752A98">
            <w:pPr>
              <w:ind w:right="121"/>
              <w:jc w:val="center"/>
            </w:pPr>
            <w:r>
              <w:rPr>
                <w:rFonts w:ascii="Arial" w:eastAsia="Arial" w:hAnsi="Arial" w:cs="Arial"/>
                <w:sz w:val="20"/>
              </w:rPr>
              <w:t>4.5</w:t>
            </w:r>
          </w:p>
        </w:tc>
        <w:tc>
          <w:tcPr>
            <w:tcW w:w="1192" w:type="dxa"/>
            <w:tcBorders>
              <w:top w:val="single" w:sz="7" w:space="0" w:color="000000"/>
              <w:left w:val="single" w:sz="7" w:space="0" w:color="000000"/>
              <w:bottom w:val="single" w:sz="7" w:space="0" w:color="000000"/>
              <w:right w:val="single" w:sz="7" w:space="0" w:color="000000"/>
            </w:tcBorders>
            <w:vAlign w:val="center"/>
          </w:tcPr>
          <w:p w14:paraId="0BBB3FC4" w14:textId="77777777" w:rsidR="00752A98" w:rsidRDefault="00752A98" w:rsidP="00752A98">
            <w:pPr>
              <w:ind w:right="118"/>
              <w:jc w:val="center"/>
            </w:pPr>
            <w:r>
              <w:rPr>
                <w:rFonts w:ascii="Arial" w:eastAsia="Arial" w:hAnsi="Arial" w:cs="Arial"/>
                <w:sz w:val="20"/>
              </w:rPr>
              <w:t>48</w:t>
            </w:r>
          </w:p>
        </w:tc>
        <w:tc>
          <w:tcPr>
            <w:tcW w:w="1091" w:type="dxa"/>
            <w:tcBorders>
              <w:top w:val="single" w:sz="7" w:space="0" w:color="000000"/>
              <w:left w:val="single" w:sz="7" w:space="0" w:color="000000"/>
              <w:bottom w:val="single" w:sz="7" w:space="0" w:color="000000"/>
              <w:right w:val="single" w:sz="7" w:space="0" w:color="000000"/>
            </w:tcBorders>
            <w:vAlign w:val="center"/>
          </w:tcPr>
          <w:p w14:paraId="298A05F1" w14:textId="77777777" w:rsidR="00752A98" w:rsidRDefault="00752A98" w:rsidP="00752A98">
            <w:pPr>
              <w:ind w:right="118"/>
              <w:jc w:val="center"/>
            </w:pPr>
            <w:r>
              <w:rPr>
                <w:rFonts w:ascii="Arial" w:eastAsia="Arial" w:hAnsi="Arial" w:cs="Arial"/>
                <w:sz w:val="20"/>
              </w:rPr>
              <w:t>7</w:t>
            </w:r>
          </w:p>
        </w:tc>
        <w:tc>
          <w:tcPr>
            <w:tcW w:w="1421" w:type="dxa"/>
            <w:tcBorders>
              <w:top w:val="single" w:sz="7" w:space="0" w:color="000000"/>
              <w:left w:val="single" w:sz="7" w:space="0" w:color="000000"/>
              <w:bottom w:val="single" w:sz="7" w:space="0" w:color="000000"/>
              <w:right w:val="double" w:sz="7" w:space="0" w:color="000000"/>
            </w:tcBorders>
            <w:vAlign w:val="center"/>
          </w:tcPr>
          <w:p w14:paraId="2F12A9D2" w14:textId="77777777" w:rsidR="00752A98" w:rsidRDefault="00752A98" w:rsidP="00752A98">
            <w:pPr>
              <w:ind w:right="120"/>
              <w:jc w:val="center"/>
            </w:pPr>
            <w:r>
              <w:rPr>
                <w:rFonts w:ascii="Arial" w:eastAsia="Arial" w:hAnsi="Arial" w:cs="Arial"/>
                <w:sz w:val="20"/>
              </w:rPr>
              <w:t>65</w:t>
            </w:r>
          </w:p>
        </w:tc>
        <w:tc>
          <w:tcPr>
            <w:tcW w:w="1124" w:type="dxa"/>
            <w:tcBorders>
              <w:top w:val="single" w:sz="7" w:space="0" w:color="000000"/>
              <w:left w:val="double" w:sz="7" w:space="0" w:color="000000"/>
              <w:bottom w:val="single" w:sz="7" w:space="0" w:color="000000"/>
              <w:right w:val="double" w:sz="7" w:space="0" w:color="000000"/>
            </w:tcBorders>
            <w:vAlign w:val="center"/>
          </w:tcPr>
          <w:p w14:paraId="7A09AAC3" w14:textId="77777777" w:rsidR="00752A98" w:rsidRDefault="00752A98" w:rsidP="00752A98">
            <w:pPr>
              <w:ind w:right="121"/>
              <w:jc w:val="center"/>
            </w:pPr>
            <w:r>
              <w:rPr>
                <w:rFonts w:ascii="Arial" w:eastAsia="Arial" w:hAnsi="Arial" w:cs="Arial"/>
                <w:sz w:val="20"/>
              </w:rPr>
              <w:t>120</w:t>
            </w:r>
          </w:p>
        </w:tc>
      </w:tr>
      <w:tr w:rsidR="00752A98" w14:paraId="1DF6B85B" w14:textId="77777777" w:rsidTr="00BD0A1A">
        <w:trPr>
          <w:trHeight w:val="1103"/>
        </w:trPr>
        <w:tc>
          <w:tcPr>
            <w:tcW w:w="8930" w:type="dxa"/>
            <w:gridSpan w:val="6"/>
            <w:tcBorders>
              <w:top w:val="single" w:sz="7" w:space="0" w:color="000000"/>
              <w:left w:val="double" w:sz="7" w:space="0" w:color="000000"/>
              <w:bottom w:val="single" w:sz="7" w:space="0" w:color="000000"/>
              <w:right w:val="double" w:sz="7" w:space="0" w:color="000000"/>
            </w:tcBorders>
            <w:vAlign w:val="center"/>
          </w:tcPr>
          <w:p w14:paraId="06E572E7" w14:textId="77777777" w:rsidR="00752A98" w:rsidRDefault="00752A98" w:rsidP="00752A98">
            <w:pPr>
              <w:spacing w:after="17"/>
              <w:jc w:val="center"/>
            </w:pPr>
          </w:p>
          <w:p w14:paraId="2B75C5A9" w14:textId="77777777" w:rsidR="00752A98" w:rsidRDefault="00752A98" w:rsidP="00752A98">
            <w:pPr>
              <w:spacing w:after="216"/>
              <w:ind w:left="22"/>
              <w:jc w:val="center"/>
            </w:pPr>
          </w:p>
          <w:p w14:paraId="602CB1A5" w14:textId="77777777" w:rsidR="00752A98" w:rsidRDefault="00752A98" w:rsidP="00752A98">
            <w:pPr>
              <w:ind w:right="124"/>
              <w:jc w:val="center"/>
            </w:pPr>
            <w:r>
              <w:rPr>
                <w:rFonts w:ascii="Arial" w:eastAsia="Arial" w:hAnsi="Arial" w:cs="Arial"/>
                <w:b/>
                <w:sz w:val="28"/>
              </w:rPr>
              <w:t>SEMESTER 4 (SPRING/FALL)</w:t>
            </w:r>
          </w:p>
        </w:tc>
        <w:tc>
          <w:tcPr>
            <w:tcW w:w="1124" w:type="dxa"/>
            <w:tcBorders>
              <w:top w:val="single" w:sz="7" w:space="0" w:color="000000"/>
              <w:left w:val="double" w:sz="7" w:space="0" w:color="000000"/>
              <w:bottom w:val="single" w:sz="7" w:space="0" w:color="000000"/>
              <w:right w:val="double" w:sz="7" w:space="0" w:color="000000"/>
            </w:tcBorders>
            <w:vAlign w:val="center"/>
          </w:tcPr>
          <w:p w14:paraId="2DA7EB32" w14:textId="77777777" w:rsidR="00752A98" w:rsidRDefault="00752A98" w:rsidP="00752A98">
            <w:pPr>
              <w:jc w:val="center"/>
            </w:pPr>
          </w:p>
        </w:tc>
      </w:tr>
      <w:tr w:rsidR="00752A98" w14:paraId="657DDC6A" w14:textId="77777777" w:rsidTr="00BD0A1A">
        <w:trPr>
          <w:trHeight w:val="555"/>
        </w:trPr>
        <w:tc>
          <w:tcPr>
            <w:tcW w:w="1083" w:type="dxa"/>
            <w:tcBorders>
              <w:top w:val="single" w:sz="7" w:space="0" w:color="000000"/>
              <w:left w:val="double" w:sz="7" w:space="0" w:color="000000"/>
              <w:bottom w:val="single" w:sz="7" w:space="0" w:color="000000"/>
              <w:right w:val="single" w:sz="7" w:space="0" w:color="000000"/>
            </w:tcBorders>
            <w:vAlign w:val="center"/>
          </w:tcPr>
          <w:p w14:paraId="1D0B30B6" w14:textId="77777777" w:rsidR="00752A98" w:rsidRDefault="00752A98" w:rsidP="00752A98">
            <w:pPr>
              <w:ind w:left="41"/>
              <w:jc w:val="center"/>
            </w:pPr>
            <w:r>
              <w:rPr>
                <w:rFonts w:ascii="Arial" w:eastAsia="Arial" w:hAnsi="Arial" w:cs="Arial"/>
                <w:sz w:val="20"/>
              </w:rPr>
              <w:t>NUR 239</w:t>
            </w:r>
          </w:p>
        </w:tc>
        <w:tc>
          <w:tcPr>
            <w:tcW w:w="3290" w:type="dxa"/>
            <w:tcBorders>
              <w:top w:val="single" w:sz="7" w:space="0" w:color="000000"/>
              <w:left w:val="single" w:sz="7" w:space="0" w:color="000000"/>
              <w:bottom w:val="single" w:sz="7" w:space="0" w:color="000000"/>
              <w:right w:val="single" w:sz="7" w:space="0" w:color="000000"/>
            </w:tcBorders>
            <w:vAlign w:val="center"/>
          </w:tcPr>
          <w:p w14:paraId="51586BB1" w14:textId="77777777" w:rsidR="00752A98" w:rsidRDefault="00752A98" w:rsidP="00752A98">
            <w:pPr>
              <w:jc w:val="center"/>
            </w:pPr>
            <w:r>
              <w:rPr>
                <w:rFonts w:ascii="Arial" w:eastAsia="Arial" w:hAnsi="Arial" w:cs="Arial"/>
                <w:sz w:val="20"/>
              </w:rPr>
              <w:t>Adult Health Nursing III</w:t>
            </w:r>
          </w:p>
        </w:tc>
        <w:tc>
          <w:tcPr>
            <w:tcW w:w="853" w:type="dxa"/>
            <w:tcBorders>
              <w:top w:val="single" w:sz="7" w:space="0" w:color="000000"/>
              <w:left w:val="single" w:sz="7" w:space="0" w:color="000000"/>
              <w:bottom w:val="single" w:sz="7" w:space="0" w:color="000000"/>
              <w:right w:val="single" w:sz="7" w:space="0" w:color="000000"/>
            </w:tcBorders>
            <w:vAlign w:val="center"/>
          </w:tcPr>
          <w:p w14:paraId="48283A45" w14:textId="77777777" w:rsidR="00752A98" w:rsidRDefault="00752A98" w:rsidP="00752A98">
            <w:pPr>
              <w:ind w:right="118"/>
              <w:jc w:val="center"/>
            </w:pPr>
            <w:r>
              <w:rPr>
                <w:rFonts w:ascii="Arial" w:eastAsia="Arial" w:hAnsi="Arial" w:cs="Arial"/>
                <w:sz w:val="20"/>
              </w:rPr>
              <w:t>5</w:t>
            </w:r>
          </w:p>
        </w:tc>
        <w:tc>
          <w:tcPr>
            <w:tcW w:w="1192" w:type="dxa"/>
            <w:tcBorders>
              <w:top w:val="single" w:sz="7" w:space="0" w:color="000000"/>
              <w:left w:val="single" w:sz="7" w:space="0" w:color="000000"/>
              <w:bottom w:val="single" w:sz="7" w:space="0" w:color="000000"/>
              <w:right w:val="single" w:sz="7" w:space="0" w:color="000000"/>
            </w:tcBorders>
            <w:vAlign w:val="center"/>
          </w:tcPr>
          <w:p w14:paraId="4A504228" w14:textId="77777777" w:rsidR="00752A98" w:rsidRDefault="00752A98" w:rsidP="00752A98">
            <w:pPr>
              <w:ind w:right="118"/>
              <w:jc w:val="center"/>
            </w:pPr>
            <w:r>
              <w:rPr>
                <w:rFonts w:ascii="Arial" w:eastAsia="Arial" w:hAnsi="Arial" w:cs="Arial"/>
                <w:sz w:val="20"/>
              </w:rPr>
              <w:t>48</w:t>
            </w:r>
          </w:p>
        </w:tc>
        <w:tc>
          <w:tcPr>
            <w:tcW w:w="1091" w:type="dxa"/>
            <w:tcBorders>
              <w:top w:val="single" w:sz="7" w:space="0" w:color="000000"/>
              <w:left w:val="single" w:sz="7" w:space="0" w:color="000000"/>
              <w:bottom w:val="single" w:sz="7" w:space="0" w:color="000000"/>
              <w:right w:val="single" w:sz="7" w:space="0" w:color="000000"/>
            </w:tcBorders>
            <w:vAlign w:val="center"/>
          </w:tcPr>
          <w:p w14:paraId="0406D140" w14:textId="77777777" w:rsidR="00752A98" w:rsidRDefault="00752A98" w:rsidP="00752A98">
            <w:pPr>
              <w:ind w:right="118"/>
              <w:jc w:val="center"/>
            </w:pPr>
            <w:r>
              <w:rPr>
                <w:rFonts w:ascii="Arial" w:eastAsia="Arial" w:hAnsi="Arial" w:cs="Arial"/>
                <w:sz w:val="20"/>
              </w:rPr>
              <w:t>7</w:t>
            </w:r>
          </w:p>
        </w:tc>
        <w:tc>
          <w:tcPr>
            <w:tcW w:w="1421" w:type="dxa"/>
            <w:tcBorders>
              <w:top w:val="single" w:sz="7" w:space="0" w:color="000000"/>
              <w:left w:val="single" w:sz="7" w:space="0" w:color="000000"/>
              <w:bottom w:val="single" w:sz="7" w:space="0" w:color="000000"/>
              <w:right w:val="double" w:sz="7" w:space="0" w:color="000000"/>
            </w:tcBorders>
            <w:vAlign w:val="center"/>
          </w:tcPr>
          <w:p w14:paraId="14963A20" w14:textId="77777777" w:rsidR="00752A98" w:rsidRDefault="00752A98" w:rsidP="00752A98">
            <w:pPr>
              <w:ind w:right="120"/>
              <w:jc w:val="center"/>
            </w:pPr>
            <w:r>
              <w:rPr>
                <w:rFonts w:ascii="Arial" w:eastAsia="Arial" w:hAnsi="Arial" w:cs="Arial"/>
                <w:sz w:val="20"/>
              </w:rPr>
              <w:t>89</w:t>
            </w:r>
          </w:p>
        </w:tc>
        <w:tc>
          <w:tcPr>
            <w:tcW w:w="1124" w:type="dxa"/>
            <w:tcBorders>
              <w:top w:val="single" w:sz="7" w:space="0" w:color="000000"/>
              <w:left w:val="double" w:sz="7" w:space="0" w:color="000000"/>
              <w:bottom w:val="single" w:sz="7" w:space="0" w:color="000000"/>
              <w:right w:val="double" w:sz="7" w:space="0" w:color="000000"/>
            </w:tcBorders>
            <w:vAlign w:val="center"/>
          </w:tcPr>
          <w:p w14:paraId="6240A81A" w14:textId="77777777" w:rsidR="00752A98" w:rsidRDefault="00752A98" w:rsidP="00752A98">
            <w:pPr>
              <w:ind w:right="121"/>
              <w:jc w:val="center"/>
            </w:pPr>
            <w:r>
              <w:rPr>
                <w:rFonts w:ascii="Arial" w:eastAsia="Arial" w:hAnsi="Arial" w:cs="Arial"/>
                <w:sz w:val="20"/>
              </w:rPr>
              <w:t>144</w:t>
            </w:r>
          </w:p>
        </w:tc>
      </w:tr>
      <w:tr w:rsidR="00752A98" w14:paraId="65456301" w14:textId="77777777" w:rsidTr="00BD0A1A">
        <w:trPr>
          <w:trHeight w:val="600"/>
        </w:trPr>
        <w:tc>
          <w:tcPr>
            <w:tcW w:w="1083" w:type="dxa"/>
            <w:tcBorders>
              <w:top w:val="single" w:sz="7" w:space="0" w:color="000000"/>
              <w:left w:val="double" w:sz="7" w:space="0" w:color="000000"/>
              <w:bottom w:val="single" w:sz="7" w:space="0" w:color="000000"/>
              <w:right w:val="single" w:sz="7" w:space="0" w:color="000000"/>
            </w:tcBorders>
            <w:vAlign w:val="center"/>
          </w:tcPr>
          <w:p w14:paraId="287DA8B9" w14:textId="77777777" w:rsidR="00752A98" w:rsidRDefault="00752A98" w:rsidP="00752A98">
            <w:pPr>
              <w:ind w:left="41"/>
              <w:jc w:val="center"/>
            </w:pPr>
            <w:r>
              <w:rPr>
                <w:rFonts w:ascii="Arial" w:eastAsia="Arial" w:hAnsi="Arial" w:cs="Arial"/>
                <w:sz w:val="20"/>
              </w:rPr>
              <w:t>NUR 249</w:t>
            </w:r>
          </w:p>
        </w:tc>
        <w:tc>
          <w:tcPr>
            <w:tcW w:w="3290" w:type="dxa"/>
            <w:tcBorders>
              <w:top w:val="single" w:sz="7" w:space="0" w:color="000000"/>
              <w:left w:val="single" w:sz="7" w:space="0" w:color="000000"/>
              <w:bottom w:val="single" w:sz="7" w:space="0" w:color="000000"/>
              <w:right w:val="single" w:sz="7" w:space="0" w:color="000000"/>
            </w:tcBorders>
            <w:vAlign w:val="center"/>
          </w:tcPr>
          <w:p w14:paraId="77BE8F5B" w14:textId="77777777" w:rsidR="00752A98" w:rsidRDefault="00752A98" w:rsidP="00752A98">
            <w:pPr>
              <w:jc w:val="center"/>
            </w:pPr>
            <w:r>
              <w:rPr>
                <w:rFonts w:ascii="Arial" w:eastAsia="Arial" w:hAnsi="Arial" w:cs="Arial"/>
                <w:sz w:val="20"/>
              </w:rPr>
              <w:t>Mental Health Nursing</w:t>
            </w:r>
          </w:p>
        </w:tc>
        <w:tc>
          <w:tcPr>
            <w:tcW w:w="853" w:type="dxa"/>
            <w:tcBorders>
              <w:top w:val="single" w:sz="7" w:space="0" w:color="000000"/>
              <w:left w:val="single" w:sz="7" w:space="0" w:color="000000"/>
              <w:bottom w:val="single" w:sz="7" w:space="0" w:color="000000"/>
              <w:right w:val="single" w:sz="7" w:space="0" w:color="000000"/>
            </w:tcBorders>
            <w:vAlign w:val="center"/>
          </w:tcPr>
          <w:p w14:paraId="648E8134" w14:textId="77777777" w:rsidR="00752A98" w:rsidRDefault="00752A98" w:rsidP="00752A98">
            <w:pPr>
              <w:ind w:right="118"/>
              <w:jc w:val="center"/>
            </w:pPr>
            <w:r>
              <w:rPr>
                <w:rFonts w:ascii="Arial" w:eastAsia="Arial" w:hAnsi="Arial" w:cs="Arial"/>
                <w:sz w:val="20"/>
              </w:rPr>
              <w:t>5</w:t>
            </w:r>
          </w:p>
        </w:tc>
        <w:tc>
          <w:tcPr>
            <w:tcW w:w="1192" w:type="dxa"/>
            <w:tcBorders>
              <w:top w:val="single" w:sz="7" w:space="0" w:color="000000"/>
              <w:left w:val="single" w:sz="7" w:space="0" w:color="000000"/>
              <w:bottom w:val="single" w:sz="7" w:space="0" w:color="000000"/>
              <w:right w:val="single" w:sz="7" w:space="0" w:color="000000"/>
            </w:tcBorders>
            <w:vAlign w:val="center"/>
          </w:tcPr>
          <w:p w14:paraId="49FF9E80" w14:textId="77777777" w:rsidR="00752A98" w:rsidRDefault="00752A98" w:rsidP="00752A98">
            <w:pPr>
              <w:ind w:right="118"/>
              <w:jc w:val="center"/>
            </w:pPr>
            <w:r>
              <w:rPr>
                <w:rFonts w:ascii="Arial" w:eastAsia="Arial" w:hAnsi="Arial" w:cs="Arial"/>
                <w:sz w:val="20"/>
              </w:rPr>
              <w:t>48</w:t>
            </w:r>
          </w:p>
        </w:tc>
        <w:tc>
          <w:tcPr>
            <w:tcW w:w="1091" w:type="dxa"/>
            <w:tcBorders>
              <w:top w:val="single" w:sz="7" w:space="0" w:color="000000"/>
              <w:left w:val="single" w:sz="7" w:space="0" w:color="000000"/>
              <w:bottom w:val="single" w:sz="7" w:space="0" w:color="000000"/>
              <w:right w:val="single" w:sz="7" w:space="0" w:color="000000"/>
            </w:tcBorders>
            <w:vAlign w:val="center"/>
          </w:tcPr>
          <w:p w14:paraId="6E7082F1" w14:textId="77777777" w:rsidR="00752A98" w:rsidRDefault="00752A98" w:rsidP="00752A98">
            <w:pPr>
              <w:jc w:val="center"/>
            </w:pPr>
          </w:p>
        </w:tc>
        <w:tc>
          <w:tcPr>
            <w:tcW w:w="1421" w:type="dxa"/>
            <w:tcBorders>
              <w:top w:val="single" w:sz="7" w:space="0" w:color="000000"/>
              <w:left w:val="single" w:sz="7" w:space="0" w:color="000000"/>
              <w:bottom w:val="single" w:sz="7" w:space="0" w:color="000000"/>
              <w:right w:val="double" w:sz="7" w:space="0" w:color="000000"/>
            </w:tcBorders>
            <w:vAlign w:val="center"/>
          </w:tcPr>
          <w:p w14:paraId="6D5C4DB6" w14:textId="77777777" w:rsidR="00752A98" w:rsidRDefault="00752A98" w:rsidP="00752A98">
            <w:pPr>
              <w:ind w:right="120"/>
              <w:jc w:val="center"/>
            </w:pPr>
            <w:r>
              <w:rPr>
                <w:rFonts w:ascii="Arial" w:eastAsia="Arial" w:hAnsi="Arial" w:cs="Arial"/>
                <w:sz w:val="20"/>
              </w:rPr>
              <w:t>96</w:t>
            </w:r>
          </w:p>
        </w:tc>
        <w:tc>
          <w:tcPr>
            <w:tcW w:w="1124" w:type="dxa"/>
            <w:tcBorders>
              <w:top w:val="single" w:sz="7" w:space="0" w:color="000000"/>
              <w:left w:val="double" w:sz="7" w:space="0" w:color="000000"/>
              <w:bottom w:val="single" w:sz="7" w:space="0" w:color="000000"/>
              <w:right w:val="double" w:sz="7" w:space="0" w:color="000000"/>
            </w:tcBorders>
            <w:vAlign w:val="center"/>
          </w:tcPr>
          <w:p w14:paraId="091E2A32" w14:textId="77777777" w:rsidR="00752A98" w:rsidRDefault="00752A98" w:rsidP="00752A98">
            <w:pPr>
              <w:ind w:right="121"/>
              <w:jc w:val="center"/>
            </w:pPr>
            <w:r>
              <w:rPr>
                <w:rFonts w:ascii="Arial" w:eastAsia="Arial" w:hAnsi="Arial" w:cs="Arial"/>
                <w:sz w:val="20"/>
              </w:rPr>
              <w:t>144</w:t>
            </w:r>
          </w:p>
        </w:tc>
      </w:tr>
      <w:tr w:rsidR="00752A98" w14:paraId="35014630" w14:textId="77777777" w:rsidTr="00BD0A1A">
        <w:trPr>
          <w:trHeight w:val="600"/>
        </w:trPr>
        <w:tc>
          <w:tcPr>
            <w:tcW w:w="1083" w:type="dxa"/>
            <w:tcBorders>
              <w:top w:val="single" w:sz="7" w:space="0" w:color="000000"/>
              <w:left w:val="double" w:sz="7" w:space="0" w:color="000000"/>
              <w:bottom w:val="single" w:sz="7" w:space="0" w:color="000000"/>
              <w:right w:val="single" w:sz="7" w:space="0" w:color="000000"/>
            </w:tcBorders>
            <w:vAlign w:val="center"/>
          </w:tcPr>
          <w:p w14:paraId="31F408F6" w14:textId="77777777" w:rsidR="00752A98" w:rsidRDefault="00752A98" w:rsidP="00752A98">
            <w:pPr>
              <w:ind w:left="41"/>
              <w:jc w:val="center"/>
            </w:pPr>
            <w:r>
              <w:rPr>
                <w:rFonts w:ascii="Arial" w:eastAsia="Arial" w:hAnsi="Arial" w:cs="Arial"/>
                <w:sz w:val="20"/>
              </w:rPr>
              <w:t>NUR 262</w:t>
            </w:r>
          </w:p>
        </w:tc>
        <w:tc>
          <w:tcPr>
            <w:tcW w:w="3290" w:type="dxa"/>
            <w:tcBorders>
              <w:top w:val="single" w:sz="7" w:space="0" w:color="000000"/>
              <w:left w:val="single" w:sz="7" w:space="0" w:color="000000"/>
              <w:bottom w:val="single" w:sz="7" w:space="0" w:color="000000"/>
              <w:right w:val="single" w:sz="7" w:space="0" w:color="000000"/>
            </w:tcBorders>
            <w:vAlign w:val="center"/>
          </w:tcPr>
          <w:p w14:paraId="7A0898E9" w14:textId="77777777" w:rsidR="00752A98" w:rsidRDefault="00752A98" w:rsidP="00752A98">
            <w:pPr>
              <w:jc w:val="center"/>
            </w:pPr>
            <w:r>
              <w:rPr>
                <w:rFonts w:ascii="Arial" w:eastAsia="Arial" w:hAnsi="Arial" w:cs="Arial"/>
                <w:sz w:val="20"/>
              </w:rPr>
              <w:t>Professional Nursing</w:t>
            </w:r>
          </w:p>
        </w:tc>
        <w:tc>
          <w:tcPr>
            <w:tcW w:w="853" w:type="dxa"/>
            <w:tcBorders>
              <w:top w:val="single" w:sz="7" w:space="0" w:color="000000"/>
              <w:left w:val="single" w:sz="7" w:space="0" w:color="000000"/>
              <w:bottom w:val="single" w:sz="7" w:space="0" w:color="000000"/>
              <w:right w:val="single" w:sz="7" w:space="0" w:color="000000"/>
            </w:tcBorders>
            <w:vAlign w:val="center"/>
          </w:tcPr>
          <w:p w14:paraId="36DF10CA" w14:textId="77777777" w:rsidR="00752A98" w:rsidRDefault="00752A98" w:rsidP="00752A98">
            <w:pPr>
              <w:ind w:right="118"/>
              <w:jc w:val="center"/>
            </w:pPr>
            <w:r>
              <w:rPr>
                <w:rFonts w:ascii="Arial" w:eastAsia="Arial" w:hAnsi="Arial" w:cs="Arial"/>
                <w:sz w:val="20"/>
              </w:rPr>
              <w:t>1</w:t>
            </w:r>
          </w:p>
        </w:tc>
        <w:tc>
          <w:tcPr>
            <w:tcW w:w="1192" w:type="dxa"/>
            <w:tcBorders>
              <w:top w:val="single" w:sz="7" w:space="0" w:color="000000"/>
              <w:left w:val="single" w:sz="7" w:space="0" w:color="000000"/>
              <w:bottom w:val="single" w:sz="7" w:space="0" w:color="000000"/>
              <w:right w:val="single" w:sz="7" w:space="0" w:color="000000"/>
            </w:tcBorders>
            <w:vAlign w:val="center"/>
          </w:tcPr>
          <w:p w14:paraId="2693EFD3" w14:textId="77777777" w:rsidR="00752A98" w:rsidRDefault="00752A98" w:rsidP="00752A98">
            <w:pPr>
              <w:ind w:right="118"/>
              <w:jc w:val="center"/>
            </w:pPr>
            <w:r>
              <w:rPr>
                <w:rFonts w:ascii="Arial" w:eastAsia="Arial" w:hAnsi="Arial" w:cs="Arial"/>
                <w:sz w:val="20"/>
              </w:rPr>
              <w:t>16</w:t>
            </w:r>
          </w:p>
        </w:tc>
        <w:tc>
          <w:tcPr>
            <w:tcW w:w="1091" w:type="dxa"/>
            <w:tcBorders>
              <w:top w:val="single" w:sz="7" w:space="0" w:color="000000"/>
              <w:left w:val="single" w:sz="7" w:space="0" w:color="000000"/>
              <w:bottom w:val="single" w:sz="7" w:space="0" w:color="000000"/>
              <w:right w:val="single" w:sz="7" w:space="0" w:color="000000"/>
            </w:tcBorders>
            <w:vAlign w:val="center"/>
          </w:tcPr>
          <w:p w14:paraId="14642E59" w14:textId="77777777" w:rsidR="00752A98" w:rsidRDefault="00752A98" w:rsidP="00752A98">
            <w:pPr>
              <w:jc w:val="center"/>
            </w:pPr>
          </w:p>
        </w:tc>
        <w:tc>
          <w:tcPr>
            <w:tcW w:w="1421" w:type="dxa"/>
            <w:tcBorders>
              <w:top w:val="single" w:sz="7" w:space="0" w:color="000000"/>
              <w:left w:val="single" w:sz="7" w:space="0" w:color="000000"/>
              <w:bottom w:val="single" w:sz="7" w:space="0" w:color="000000"/>
              <w:right w:val="double" w:sz="7" w:space="0" w:color="000000"/>
            </w:tcBorders>
            <w:vAlign w:val="center"/>
          </w:tcPr>
          <w:p w14:paraId="6252C4C0" w14:textId="77777777" w:rsidR="00752A98" w:rsidRDefault="00752A98" w:rsidP="00752A98">
            <w:pPr>
              <w:jc w:val="center"/>
            </w:pPr>
          </w:p>
        </w:tc>
        <w:tc>
          <w:tcPr>
            <w:tcW w:w="1124" w:type="dxa"/>
            <w:tcBorders>
              <w:top w:val="single" w:sz="7" w:space="0" w:color="000000"/>
              <w:left w:val="double" w:sz="7" w:space="0" w:color="000000"/>
              <w:bottom w:val="single" w:sz="7" w:space="0" w:color="000000"/>
              <w:right w:val="double" w:sz="7" w:space="0" w:color="000000"/>
            </w:tcBorders>
            <w:vAlign w:val="center"/>
          </w:tcPr>
          <w:p w14:paraId="1C52F157" w14:textId="77777777" w:rsidR="00752A98" w:rsidRDefault="00752A98" w:rsidP="00752A98">
            <w:pPr>
              <w:ind w:right="121"/>
              <w:jc w:val="center"/>
            </w:pPr>
            <w:r>
              <w:rPr>
                <w:rFonts w:ascii="Arial" w:eastAsia="Arial" w:hAnsi="Arial" w:cs="Arial"/>
                <w:sz w:val="20"/>
              </w:rPr>
              <w:t>16</w:t>
            </w:r>
          </w:p>
        </w:tc>
      </w:tr>
      <w:tr w:rsidR="00752A98" w14:paraId="5C755F4F" w14:textId="77777777" w:rsidTr="00BD0A1A">
        <w:trPr>
          <w:trHeight w:val="1596"/>
        </w:trPr>
        <w:tc>
          <w:tcPr>
            <w:tcW w:w="8930" w:type="dxa"/>
            <w:gridSpan w:val="6"/>
            <w:tcBorders>
              <w:top w:val="single" w:sz="7" w:space="0" w:color="000000"/>
              <w:left w:val="double" w:sz="7" w:space="0" w:color="000000"/>
              <w:bottom w:val="single" w:sz="7" w:space="0" w:color="000000"/>
              <w:right w:val="double" w:sz="7" w:space="0" w:color="000000"/>
            </w:tcBorders>
            <w:vAlign w:val="center"/>
          </w:tcPr>
          <w:p w14:paraId="0CEE6007" w14:textId="77777777" w:rsidR="00752A98" w:rsidRDefault="00752A98" w:rsidP="00BD0A1A">
            <w:pPr>
              <w:ind w:right="98"/>
              <w:jc w:val="center"/>
              <w:rPr>
                <w:rFonts w:ascii="Arial" w:eastAsia="Arial" w:hAnsi="Arial" w:cs="Arial"/>
                <w:sz w:val="20"/>
              </w:rPr>
            </w:pPr>
            <w:r>
              <w:rPr>
                <w:rFonts w:ascii="Arial" w:eastAsia="Arial" w:hAnsi="Arial" w:cs="Arial"/>
                <w:sz w:val="20"/>
              </w:rPr>
              <w:t>All general education courses may be taken prior to entrance into the Nursing Program.  They must be completed no later than the semester they are listed in above.  A grade of “C” or above is required in all course work applicable to the Associate of Applied Science Degree in Nursing.  Clinical days and times are subject to change based on availability of clinical sites/faculty.</w:t>
            </w:r>
          </w:p>
          <w:p w14:paraId="2FE6B60D" w14:textId="77777777" w:rsidR="00BD0A1A" w:rsidRDefault="00BD0A1A" w:rsidP="00BD0A1A">
            <w:pPr>
              <w:ind w:right="98"/>
              <w:jc w:val="center"/>
              <w:rPr>
                <w:rFonts w:ascii="Arial" w:eastAsia="Arial" w:hAnsi="Arial" w:cs="Arial"/>
                <w:sz w:val="20"/>
              </w:rPr>
            </w:pPr>
          </w:p>
          <w:p w14:paraId="40E2CB77" w14:textId="77777777" w:rsidR="00BD0A1A" w:rsidRDefault="00BD0A1A" w:rsidP="00BD0A1A">
            <w:pPr>
              <w:ind w:right="98"/>
              <w:jc w:val="center"/>
            </w:pPr>
            <w:r>
              <w:rPr>
                <w:rFonts w:ascii="Arial" w:eastAsia="Arial" w:hAnsi="Arial" w:cs="Arial"/>
                <w:sz w:val="20"/>
              </w:rPr>
              <w:t>**The Nursing Program of Study must be completed in four years from start to finish.</w:t>
            </w:r>
          </w:p>
        </w:tc>
        <w:tc>
          <w:tcPr>
            <w:tcW w:w="1124" w:type="dxa"/>
            <w:tcBorders>
              <w:top w:val="single" w:sz="7" w:space="0" w:color="000000"/>
              <w:left w:val="double" w:sz="7" w:space="0" w:color="000000"/>
              <w:bottom w:val="single" w:sz="7" w:space="0" w:color="000000"/>
              <w:right w:val="double" w:sz="7" w:space="0" w:color="000000"/>
            </w:tcBorders>
            <w:vAlign w:val="center"/>
          </w:tcPr>
          <w:p w14:paraId="57A47DA7" w14:textId="77777777" w:rsidR="00752A98" w:rsidRDefault="00752A98" w:rsidP="00752A98">
            <w:pPr>
              <w:ind w:left="54" w:right="62"/>
              <w:jc w:val="center"/>
            </w:pPr>
            <w:r>
              <w:rPr>
                <w:rFonts w:ascii="Arial" w:eastAsia="Arial" w:hAnsi="Arial" w:cs="Arial"/>
                <w:sz w:val="20"/>
              </w:rPr>
              <w:t>1568 hours total</w:t>
            </w:r>
          </w:p>
        </w:tc>
      </w:tr>
    </w:tbl>
    <w:p w14:paraId="1DD64C44" w14:textId="77777777" w:rsidR="00752A98" w:rsidRDefault="00752A98" w:rsidP="00752A98">
      <w:pPr>
        <w:ind w:right="889"/>
        <w:jc w:val="right"/>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t xml:space="preserve"> </w:t>
      </w:r>
    </w:p>
    <w:p w14:paraId="41389C21" w14:textId="77777777" w:rsidR="00752A98" w:rsidRDefault="00752A98" w:rsidP="00752A98">
      <w:pPr>
        <w:jc w:val="center"/>
      </w:pPr>
    </w:p>
    <w:p w14:paraId="33CA6625" w14:textId="77777777" w:rsidR="00752A98" w:rsidRDefault="00752A98" w:rsidP="005F4B99"/>
    <w:p w14:paraId="76BD7035" w14:textId="77777777" w:rsidR="00BD0A1A" w:rsidRDefault="00BD0A1A" w:rsidP="005F4B99"/>
    <w:p w14:paraId="5C868821" w14:textId="77777777" w:rsidR="00BD0A1A" w:rsidRDefault="00BD0A1A" w:rsidP="005F4B99"/>
    <w:p w14:paraId="302142F7" w14:textId="77777777" w:rsidR="00BD0A1A" w:rsidRDefault="00BD0A1A" w:rsidP="005F4B99"/>
    <w:p w14:paraId="0712C391" w14:textId="77777777" w:rsidR="00BD0A1A" w:rsidRDefault="00BD0A1A" w:rsidP="005F4B99"/>
    <w:p w14:paraId="133B639B" w14:textId="77777777" w:rsidR="006F0882" w:rsidRDefault="006F0882" w:rsidP="00BD0A1A">
      <w:pPr>
        <w:jc w:val="center"/>
        <w:rPr>
          <w:rStyle w:val="SubtleReference"/>
          <w:b/>
          <w:color w:val="auto"/>
          <w:sz w:val="28"/>
          <w:szCs w:val="28"/>
          <w:u w:val="single"/>
        </w:rPr>
      </w:pPr>
    </w:p>
    <w:p w14:paraId="1E0C02F1" w14:textId="77777777" w:rsidR="006F0882" w:rsidRDefault="006F0882" w:rsidP="00BD0A1A">
      <w:pPr>
        <w:jc w:val="center"/>
        <w:rPr>
          <w:rStyle w:val="SubtleReference"/>
          <w:b/>
          <w:color w:val="auto"/>
          <w:sz w:val="28"/>
          <w:szCs w:val="28"/>
          <w:u w:val="single"/>
        </w:rPr>
      </w:pPr>
    </w:p>
    <w:p w14:paraId="2D6F8073" w14:textId="77777777" w:rsidR="006F0882" w:rsidRDefault="006F0882" w:rsidP="00BD0A1A">
      <w:pPr>
        <w:jc w:val="center"/>
        <w:rPr>
          <w:rStyle w:val="SubtleReference"/>
          <w:b/>
          <w:color w:val="auto"/>
          <w:sz w:val="28"/>
          <w:szCs w:val="28"/>
          <w:u w:val="single"/>
        </w:rPr>
      </w:pPr>
    </w:p>
    <w:p w14:paraId="5D993BE6" w14:textId="0844FB58" w:rsidR="00A52FCC" w:rsidRPr="00F1393E" w:rsidRDefault="00A52FCC" w:rsidP="00BD0A1A">
      <w:pPr>
        <w:jc w:val="center"/>
        <w:rPr>
          <w:rStyle w:val="Emphasis"/>
          <w:b/>
          <w:sz w:val="28"/>
          <w:szCs w:val="28"/>
        </w:rPr>
      </w:pPr>
      <w:r w:rsidRPr="00F1393E">
        <w:rPr>
          <w:rStyle w:val="Emphasis"/>
          <w:b/>
          <w:sz w:val="28"/>
          <w:szCs w:val="28"/>
        </w:rPr>
        <w:lastRenderedPageBreak/>
        <w:t xml:space="preserve">Admission </w:t>
      </w:r>
      <w:r w:rsidR="006A0E29" w:rsidRPr="00F1393E">
        <w:rPr>
          <w:rStyle w:val="Emphasis"/>
          <w:b/>
          <w:sz w:val="28"/>
          <w:szCs w:val="28"/>
        </w:rPr>
        <w:t>&amp;</w:t>
      </w:r>
      <w:r w:rsidRPr="00F1393E">
        <w:rPr>
          <w:rStyle w:val="Emphasis"/>
          <w:b/>
          <w:sz w:val="28"/>
          <w:szCs w:val="28"/>
        </w:rPr>
        <w:t xml:space="preserve"> Registration</w:t>
      </w:r>
    </w:p>
    <w:p w14:paraId="313C4E99" w14:textId="0192918C" w:rsidR="00BD0A1A" w:rsidRPr="00BC52DD" w:rsidRDefault="00BD0A1A" w:rsidP="00BD0A1A">
      <w:pPr>
        <w:jc w:val="center"/>
        <w:rPr>
          <w:rStyle w:val="Strong"/>
        </w:rPr>
      </w:pPr>
      <w:bookmarkStart w:id="11" w:name="_Hlk73604828"/>
      <w:r w:rsidRPr="00BC52DD">
        <w:rPr>
          <w:rStyle w:val="Strong"/>
        </w:rPr>
        <w:t>Admission Documents</w:t>
      </w:r>
    </w:p>
    <w:p w14:paraId="71A00C2F" w14:textId="77777777" w:rsidR="00BD0A1A" w:rsidRPr="006A0E29" w:rsidRDefault="00BD0A1A" w:rsidP="00BD0A1A">
      <w:pPr>
        <w:jc w:val="center"/>
        <w:rPr>
          <w:b/>
          <w:sz w:val="22"/>
          <w:szCs w:val="22"/>
          <w:u w:val="single"/>
        </w:rPr>
      </w:pPr>
    </w:p>
    <w:p w14:paraId="240067A7" w14:textId="77777777" w:rsidR="00BD0A1A" w:rsidRPr="00EF76BB" w:rsidRDefault="00BD0A1A" w:rsidP="00BD0A1A">
      <w:pPr>
        <w:rPr>
          <w:sz w:val="22"/>
          <w:szCs w:val="22"/>
        </w:rPr>
      </w:pPr>
      <w:r w:rsidRPr="00EF76BB">
        <w:rPr>
          <w:sz w:val="22"/>
          <w:szCs w:val="22"/>
        </w:rPr>
        <w:t xml:space="preserve">All documents submitted to Kishwaukee College for admission or transfer evaluation purposes (e.g., transcripts, test scores, etc.) become the property of the College. These documents, or copies of the documents, will not be released to students, nor will they be forwarded to other educational institutions or agencies. Students needing copies of documents from other </w:t>
      </w:r>
      <w:proofErr w:type="gramStart"/>
      <w:r w:rsidRPr="00EF76BB">
        <w:rPr>
          <w:sz w:val="22"/>
          <w:szCs w:val="22"/>
        </w:rPr>
        <w:t>institution</w:t>
      </w:r>
      <w:proofErr w:type="gramEnd"/>
      <w:r w:rsidRPr="00EF76BB">
        <w:rPr>
          <w:sz w:val="22"/>
          <w:szCs w:val="22"/>
        </w:rPr>
        <w:t xml:space="preserve"> should contact those institutions directly.</w:t>
      </w:r>
    </w:p>
    <w:p w14:paraId="3E953FD2" w14:textId="77777777" w:rsidR="00BD0A1A" w:rsidRPr="006A0E29" w:rsidRDefault="00BD0A1A" w:rsidP="00BD0A1A">
      <w:pPr>
        <w:rPr>
          <w:sz w:val="22"/>
          <w:szCs w:val="22"/>
        </w:rPr>
      </w:pPr>
    </w:p>
    <w:p w14:paraId="7EBE2012" w14:textId="77777777" w:rsidR="00BD0A1A" w:rsidRPr="00BC52DD" w:rsidRDefault="00BD0A1A" w:rsidP="00BD0A1A">
      <w:pPr>
        <w:jc w:val="center"/>
        <w:rPr>
          <w:rStyle w:val="Strong"/>
        </w:rPr>
      </w:pPr>
      <w:r w:rsidRPr="00BC52DD">
        <w:rPr>
          <w:rStyle w:val="Strong"/>
        </w:rPr>
        <w:t xml:space="preserve">Student Registration Information </w:t>
      </w:r>
    </w:p>
    <w:p w14:paraId="5EE14900" w14:textId="77777777" w:rsidR="00BD0A1A" w:rsidRPr="006A0E29" w:rsidRDefault="00BD0A1A" w:rsidP="00BD0A1A">
      <w:pPr>
        <w:jc w:val="center"/>
        <w:rPr>
          <w:b/>
          <w:sz w:val="22"/>
          <w:szCs w:val="22"/>
          <w:u w:val="single"/>
        </w:rPr>
      </w:pPr>
    </w:p>
    <w:p w14:paraId="03BA6596" w14:textId="18F300B1" w:rsidR="00BD0A1A" w:rsidRPr="006A0E29" w:rsidRDefault="00BD0A1A" w:rsidP="00BD0A1A">
      <w:pPr>
        <w:rPr>
          <w:sz w:val="22"/>
          <w:szCs w:val="22"/>
        </w:rPr>
      </w:pPr>
      <w:r w:rsidRPr="006A0E29">
        <w:rPr>
          <w:sz w:val="22"/>
          <w:szCs w:val="22"/>
        </w:rPr>
        <w:t xml:space="preserve">Students must be registered in the </w:t>
      </w:r>
      <w:r w:rsidR="007C1D27" w:rsidRPr="006A0E29">
        <w:rPr>
          <w:sz w:val="22"/>
          <w:szCs w:val="22"/>
        </w:rPr>
        <w:t>n</w:t>
      </w:r>
      <w:r w:rsidRPr="006A0E29">
        <w:rPr>
          <w:sz w:val="22"/>
          <w:szCs w:val="22"/>
        </w:rPr>
        <w:t xml:space="preserve">ursing </w:t>
      </w:r>
      <w:r w:rsidR="007C1D27" w:rsidRPr="006A0E29">
        <w:rPr>
          <w:sz w:val="22"/>
          <w:szCs w:val="22"/>
        </w:rPr>
        <w:t>p</w:t>
      </w:r>
      <w:r w:rsidRPr="006A0E29">
        <w:rPr>
          <w:sz w:val="22"/>
          <w:szCs w:val="22"/>
        </w:rPr>
        <w:t xml:space="preserve">rogram prior to the first day of class. </w:t>
      </w:r>
    </w:p>
    <w:p w14:paraId="20D7E424" w14:textId="77777777" w:rsidR="00BD0A1A" w:rsidRPr="006A0E29" w:rsidRDefault="00BD0A1A" w:rsidP="00BD0A1A">
      <w:pPr>
        <w:rPr>
          <w:sz w:val="22"/>
          <w:szCs w:val="22"/>
        </w:rPr>
      </w:pPr>
    </w:p>
    <w:p w14:paraId="1557F8D8" w14:textId="77777777" w:rsidR="00BD0A1A" w:rsidRPr="006A0E29" w:rsidRDefault="00BD0A1A" w:rsidP="00BD0A1A">
      <w:pPr>
        <w:rPr>
          <w:sz w:val="22"/>
          <w:szCs w:val="22"/>
        </w:rPr>
      </w:pPr>
      <w:r w:rsidRPr="006A0E29">
        <w:rPr>
          <w:sz w:val="22"/>
          <w:szCs w:val="22"/>
        </w:rPr>
        <w:t xml:space="preserve">Students will be expected to purchase the required books and materials for each semester and register in Student Services prior to the first day of class. </w:t>
      </w:r>
    </w:p>
    <w:p w14:paraId="6AF2400C" w14:textId="77777777" w:rsidR="00BD0A1A" w:rsidRPr="006A0E29" w:rsidRDefault="00BD0A1A" w:rsidP="00BD0A1A">
      <w:pPr>
        <w:rPr>
          <w:sz w:val="22"/>
          <w:szCs w:val="22"/>
        </w:rPr>
      </w:pPr>
    </w:p>
    <w:p w14:paraId="6A8FF46F" w14:textId="0E036C5C" w:rsidR="00BD0A1A" w:rsidRPr="002007EF" w:rsidRDefault="00BD0A1A" w:rsidP="505466FB">
      <w:pPr>
        <w:rPr>
          <w:color w:val="FF0000"/>
          <w:sz w:val="22"/>
          <w:szCs w:val="22"/>
          <w:rPrChange w:id="12" w:author="Angela Delmont" w:date="2024-06-06T10:58:00Z" w16du:dateUtc="2024-06-06T15:58:00Z">
            <w:rPr>
              <w:sz w:val="22"/>
              <w:szCs w:val="22"/>
            </w:rPr>
          </w:rPrChange>
        </w:rPr>
      </w:pPr>
      <w:r w:rsidRPr="505466FB">
        <w:rPr>
          <w:sz w:val="22"/>
          <w:szCs w:val="22"/>
        </w:rPr>
        <w:t xml:space="preserve">It is the students’ responsibility to notify the Director of Nursing of any grade below “C” for any general education course requirements applicable to the nursing curriculum. Failure to meet course prerequisites may result in an administrative withdrawal from a nursing course(s), </w:t>
      </w:r>
      <w:r w:rsidR="00ED7F1A" w:rsidRPr="505466FB">
        <w:rPr>
          <w:sz w:val="22"/>
          <w:szCs w:val="22"/>
        </w:rPr>
        <w:t>as well as</w:t>
      </w:r>
      <w:r w:rsidRPr="505466FB">
        <w:rPr>
          <w:sz w:val="22"/>
          <w:szCs w:val="22"/>
        </w:rPr>
        <w:t xml:space="preserve"> a delay in meeting graduation requirements. Any deviation from the curriculum plan must be approved by the Director of Nursing. </w:t>
      </w:r>
    </w:p>
    <w:p w14:paraId="2FA12BB4" w14:textId="77777777" w:rsidR="00BD0A1A" w:rsidRPr="006A0E29" w:rsidRDefault="00BD0A1A" w:rsidP="00BD0A1A">
      <w:pPr>
        <w:rPr>
          <w:sz w:val="22"/>
          <w:szCs w:val="22"/>
        </w:rPr>
      </w:pPr>
    </w:p>
    <w:p w14:paraId="55166903" w14:textId="77777777" w:rsidR="00BD0A1A" w:rsidRPr="00BC52DD" w:rsidRDefault="00BD0A1A" w:rsidP="00BD0A1A">
      <w:pPr>
        <w:jc w:val="center"/>
        <w:rPr>
          <w:rStyle w:val="Strong"/>
        </w:rPr>
      </w:pPr>
      <w:r w:rsidRPr="00BC52DD">
        <w:rPr>
          <w:rStyle w:val="Strong"/>
        </w:rPr>
        <w:t>Variable Tuition</w:t>
      </w:r>
    </w:p>
    <w:p w14:paraId="57C78303" w14:textId="77777777" w:rsidR="00BD0A1A" w:rsidRPr="006A0E29" w:rsidRDefault="00BD0A1A" w:rsidP="00BD0A1A">
      <w:pPr>
        <w:jc w:val="center"/>
        <w:rPr>
          <w:b/>
          <w:sz w:val="22"/>
          <w:szCs w:val="22"/>
          <w:u w:val="single"/>
        </w:rPr>
      </w:pPr>
    </w:p>
    <w:p w14:paraId="1BF9EBA6" w14:textId="6F288FDE" w:rsidR="00BD0A1A" w:rsidRPr="006A0E29" w:rsidRDefault="00BD0A1A" w:rsidP="00BD0A1A">
      <w:pPr>
        <w:rPr>
          <w:sz w:val="22"/>
          <w:szCs w:val="22"/>
        </w:rPr>
      </w:pPr>
      <w:r w:rsidRPr="505466FB">
        <w:rPr>
          <w:sz w:val="22"/>
          <w:szCs w:val="22"/>
        </w:rPr>
        <w:t xml:space="preserve">A variable tuition rate, in addition to the standard tuition rate, will be applied to all nursing courses in the ADN program. The current variable tuition rate is </w:t>
      </w:r>
      <w:r w:rsidR="46F08BA6" w:rsidRPr="505466FB">
        <w:rPr>
          <w:sz w:val="22"/>
          <w:szCs w:val="22"/>
        </w:rPr>
        <w:t>150</w:t>
      </w:r>
      <w:r w:rsidR="5BED4662" w:rsidRPr="505466FB">
        <w:rPr>
          <w:b/>
          <w:bCs/>
          <w:sz w:val="22"/>
          <w:szCs w:val="22"/>
        </w:rPr>
        <w:t xml:space="preserve"> </w:t>
      </w:r>
      <w:r w:rsidRPr="505466FB">
        <w:rPr>
          <w:sz w:val="22"/>
          <w:szCs w:val="22"/>
        </w:rPr>
        <w:t>% of the standard rate.</w:t>
      </w:r>
    </w:p>
    <w:p w14:paraId="5DD205D0" w14:textId="77777777" w:rsidR="00BD0A1A" w:rsidRPr="006A0E29" w:rsidRDefault="00BD0A1A" w:rsidP="00BD0A1A"/>
    <w:p w14:paraId="5D35D37A" w14:textId="1AE2ED8B" w:rsidR="00BD0A1A" w:rsidRPr="00BC52DD" w:rsidRDefault="00BD0A1A" w:rsidP="00BD0A1A">
      <w:pPr>
        <w:spacing w:after="160" w:line="259" w:lineRule="auto"/>
        <w:jc w:val="center"/>
        <w:rPr>
          <w:rStyle w:val="Strong"/>
        </w:rPr>
      </w:pPr>
      <w:bookmarkStart w:id="13" w:name="_Hlk73536858"/>
      <w:r w:rsidRPr="00BC52DD">
        <w:rPr>
          <w:rStyle w:val="Strong"/>
        </w:rPr>
        <w:t>Traditional Student Admission Criteria</w:t>
      </w:r>
    </w:p>
    <w:bookmarkEnd w:id="11"/>
    <w:bookmarkEnd w:id="13"/>
    <w:p w14:paraId="7182CD02" w14:textId="77777777" w:rsidR="00BD0A1A" w:rsidRPr="00EF76BB" w:rsidRDefault="00BD0A1A" w:rsidP="00BD0A1A">
      <w:pPr>
        <w:rPr>
          <w:sz w:val="22"/>
          <w:szCs w:val="22"/>
        </w:rPr>
      </w:pPr>
      <w:r w:rsidRPr="00EF76BB">
        <w:rPr>
          <w:sz w:val="22"/>
          <w:szCs w:val="22"/>
        </w:rPr>
        <w:t xml:space="preserve">Enrollment in the </w:t>
      </w:r>
      <w:proofErr w:type="gramStart"/>
      <w:r w:rsidRPr="00EF76BB">
        <w:rPr>
          <w:sz w:val="22"/>
          <w:szCs w:val="22"/>
        </w:rPr>
        <w:t>Associate Degree</w:t>
      </w:r>
      <w:proofErr w:type="gramEnd"/>
      <w:r w:rsidRPr="00EF76BB">
        <w:rPr>
          <w:sz w:val="22"/>
          <w:szCs w:val="22"/>
        </w:rPr>
        <w:t xml:space="preserve"> Nursing (ADN) Program is limited to clinical site capacity. The Nursing Program admits 40 students in the Fall and 50 students in the Spring semesters. All applications are evaluated without discrimination </w:t>
      </w:r>
      <w:proofErr w:type="gramStart"/>
      <w:r w:rsidRPr="00EF76BB">
        <w:rPr>
          <w:sz w:val="22"/>
          <w:szCs w:val="22"/>
        </w:rPr>
        <w:t>with regard to</w:t>
      </w:r>
      <w:proofErr w:type="gramEnd"/>
      <w:r w:rsidRPr="00EF76BB">
        <w:rPr>
          <w:sz w:val="22"/>
          <w:szCs w:val="22"/>
        </w:rPr>
        <w:t xml:space="preserve"> age, race, sex, creed, national origin, or disability. </w:t>
      </w:r>
    </w:p>
    <w:p w14:paraId="41FFABDB" w14:textId="77777777" w:rsidR="00BD0A1A" w:rsidRPr="00EF76BB" w:rsidRDefault="00BD0A1A" w:rsidP="00BD0A1A">
      <w:pPr>
        <w:rPr>
          <w:sz w:val="22"/>
          <w:szCs w:val="22"/>
        </w:rPr>
      </w:pPr>
    </w:p>
    <w:p w14:paraId="0870BA38" w14:textId="77777777" w:rsidR="00BD0A1A" w:rsidRPr="00EF76BB" w:rsidRDefault="00BD0A1A" w:rsidP="00BD0A1A">
      <w:pPr>
        <w:rPr>
          <w:b/>
          <w:sz w:val="22"/>
          <w:szCs w:val="22"/>
        </w:rPr>
      </w:pPr>
      <w:r w:rsidRPr="00EF76BB">
        <w:rPr>
          <w:b/>
          <w:sz w:val="22"/>
          <w:szCs w:val="22"/>
        </w:rPr>
        <w:t xml:space="preserve">Official documentation </w:t>
      </w:r>
      <w:proofErr w:type="gramStart"/>
      <w:r w:rsidRPr="00EF76BB">
        <w:rPr>
          <w:b/>
          <w:sz w:val="22"/>
          <w:szCs w:val="22"/>
        </w:rPr>
        <w:t>of</w:t>
      </w:r>
      <w:proofErr w:type="gramEnd"/>
      <w:r w:rsidRPr="00EF76BB">
        <w:rPr>
          <w:b/>
          <w:sz w:val="22"/>
          <w:szCs w:val="22"/>
        </w:rPr>
        <w:t xml:space="preserve"> completion of all admission criteria must be received before the applicant will be considered for admission. </w:t>
      </w:r>
    </w:p>
    <w:p w14:paraId="67A498A9" w14:textId="77777777" w:rsidR="00BD0A1A" w:rsidRPr="00EF76BB" w:rsidRDefault="00BD0A1A" w:rsidP="00BD0A1A">
      <w:pPr>
        <w:rPr>
          <w:b/>
          <w:sz w:val="22"/>
          <w:szCs w:val="22"/>
        </w:rPr>
      </w:pPr>
    </w:p>
    <w:p w14:paraId="30816C94" w14:textId="77777777" w:rsidR="00BD0A1A" w:rsidRPr="00EF76BB" w:rsidRDefault="00BD0A1A" w:rsidP="00BD0A1A">
      <w:pPr>
        <w:rPr>
          <w:b/>
          <w:sz w:val="22"/>
          <w:szCs w:val="22"/>
        </w:rPr>
      </w:pPr>
      <w:r w:rsidRPr="00EF76BB">
        <w:rPr>
          <w:b/>
          <w:sz w:val="22"/>
          <w:szCs w:val="22"/>
        </w:rPr>
        <w:t xml:space="preserve">A variable tuition rate per credit hour in addition to the standard tuition rate is applied to all nursing courses in the ADN program effective January 2015. </w:t>
      </w:r>
    </w:p>
    <w:p w14:paraId="702F33CB" w14:textId="77777777" w:rsidR="00BD0A1A" w:rsidRPr="00EF76BB" w:rsidRDefault="00BD0A1A" w:rsidP="00BD0A1A">
      <w:pPr>
        <w:rPr>
          <w:b/>
          <w:sz w:val="22"/>
          <w:szCs w:val="22"/>
        </w:rPr>
      </w:pPr>
    </w:p>
    <w:p w14:paraId="5DE2DE44" w14:textId="77777777" w:rsidR="00BD0A1A" w:rsidRPr="00EF76BB" w:rsidRDefault="00BD0A1A" w:rsidP="00BD0A1A">
      <w:pPr>
        <w:rPr>
          <w:sz w:val="22"/>
          <w:szCs w:val="22"/>
        </w:rPr>
      </w:pPr>
      <w:r w:rsidRPr="00EF76BB">
        <w:rPr>
          <w:sz w:val="22"/>
          <w:szCs w:val="22"/>
        </w:rPr>
        <w:t xml:space="preserve">Admission into the Kishwaukee Associate Degree Nursing Program required the applicant to: </w:t>
      </w:r>
    </w:p>
    <w:p w14:paraId="6375C9B7" w14:textId="77777777" w:rsidR="00BD0A1A" w:rsidRPr="00EF76BB" w:rsidRDefault="00BD0A1A" w:rsidP="0043422A">
      <w:pPr>
        <w:pStyle w:val="ListParagraph"/>
        <w:numPr>
          <w:ilvl w:val="0"/>
          <w:numId w:val="37"/>
        </w:numPr>
        <w:rPr>
          <w:sz w:val="22"/>
          <w:szCs w:val="22"/>
        </w:rPr>
      </w:pPr>
      <w:r w:rsidRPr="00EF76BB">
        <w:rPr>
          <w:sz w:val="22"/>
          <w:szCs w:val="22"/>
        </w:rPr>
        <w:t xml:space="preserve">Submit official documentation of a </w:t>
      </w:r>
      <w:r w:rsidRPr="00EF76BB">
        <w:rPr>
          <w:i/>
          <w:sz w:val="22"/>
          <w:szCs w:val="22"/>
        </w:rPr>
        <w:t xml:space="preserve">high school </w:t>
      </w:r>
      <w:r w:rsidRPr="00EF76BB">
        <w:rPr>
          <w:sz w:val="22"/>
          <w:szCs w:val="22"/>
        </w:rPr>
        <w:t xml:space="preserve">transcript or a </w:t>
      </w:r>
      <w:r w:rsidRPr="00EF76BB">
        <w:rPr>
          <w:i/>
          <w:sz w:val="22"/>
          <w:szCs w:val="22"/>
        </w:rPr>
        <w:t xml:space="preserve">high school equivalency certificate </w:t>
      </w:r>
      <w:r w:rsidRPr="00EF76BB">
        <w:rPr>
          <w:sz w:val="22"/>
          <w:szCs w:val="22"/>
        </w:rPr>
        <w:t xml:space="preserve">to the Student Services office. </w:t>
      </w:r>
    </w:p>
    <w:p w14:paraId="38C86AB7" w14:textId="77777777" w:rsidR="00BD0A1A" w:rsidRPr="00EF76BB" w:rsidRDefault="00BD0A1A" w:rsidP="0043422A">
      <w:pPr>
        <w:pStyle w:val="ListParagraph"/>
        <w:numPr>
          <w:ilvl w:val="0"/>
          <w:numId w:val="37"/>
        </w:numPr>
        <w:rPr>
          <w:sz w:val="22"/>
          <w:szCs w:val="22"/>
        </w:rPr>
      </w:pPr>
      <w:r w:rsidRPr="00EF76BB">
        <w:rPr>
          <w:sz w:val="22"/>
          <w:szCs w:val="22"/>
        </w:rPr>
        <w:t xml:space="preserve">Submit </w:t>
      </w:r>
      <w:r w:rsidRPr="00EF76BB">
        <w:rPr>
          <w:b/>
          <w:sz w:val="22"/>
          <w:szCs w:val="22"/>
        </w:rPr>
        <w:t>all</w:t>
      </w:r>
      <w:r w:rsidRPr="00EF76BB">
        <w:rPr>
          <w:sz w:val="22"/>
          <w:szCs w:val="22"/>
        </w:rPr>
        <w:t xml:space="preserve"> official </w:t>
      </w:r>
      <w:r w:rsidRPr="00EF76BB">
        <w:rPr>
          <w:i/>
          <w:sz w:val="22"/>
          <w:szCs w:val="22"/>
        </w:rPr>
        <w:t xml:space="preserve">college/university </w:t>
      </w:r>
      <w:r w:rsidRPr="00EF76BB">
        <w:rPr>
          <w:sz w:val="22"/>
          <w:szCs w:val="22"/>
        </w:rPr>
        <w:t xml:space="preserve">transcript(s), if applicable to the Student Services office. </w:t>
      </w:r>
    </w:p>
    <w:p w14:paraId="7BB2C445" w14:textId="47515B93" w:rsidR="00BD0A1A" w:rsidRPr="00EF76BB" w:rsidRDefault="00BD0A1A" w:rsidP="0043422A">
      <w:pPr>
        <w:pStyle w:val="ListParagraph"/>
        <w:numPr>
          <w:ilvl w:val="0"/>
          <w:numId w:val="37"/>
        </w:numPr>
        <w:rPr>
          <w:sz w:val="22"/>
          <w:szCs w:val="22"/>
        </w:rPr>
      </w:pPr>
      <w:r w:rsidRPr="00EF76BB">
        <w:rPr>
          <w:sz w:val="22"/>
          <w:szCs w:val="22"/>
        </w:rPr>
        <w:t>Attendance of a Nursing Program information session is strongly encouraged. Registration for the session</w:t>
      </w:r>
      <w:r w:rsidR="00FF04A3">
        <w:rPr>
          <w:sz w:val="22"/>
          <w:szCs w:val="22"/>
        </w:rPr>
        <w:t xml:space="preserve"> is </w:t>
      </w:r>
      <w:r w:rsidRPr="00EF76BB">
        <w:rPr>
          <w:sz w:val="22"/>
          <w:szCs w:val="22"/>
        </w:rPr>
        <w:t xml:space="preserve">required. Please check our website at </w:t>
      </w:r>
      <w:hyperlink r:id="rId15" w:history="1">
        <w:r w:rsidR="002173E0" w:rsidRPr="00954B84">
          <w:rPr>
            <w:rStyle w:val="Hyperlink"/>
            <w:sz w:val="22"/>
            <w:szCs w:val="22"/>
          </w:rPr>
          <w:t>www.kish.edu/academics/programs/registered-nursing/index.php</w:t>
        </w:r>
      </w:hyperlink>
      <w:r w:rsidRPr="00EF76BB">
        <w:rPr>
          <w:sz w:val="22"/>
          <w:szCs w:val="22"/>
        </w:rPr>
        <w:t xml:space="preserve"> for dates/times.</w:t>
      </w:r>
    </w:p>
    <w:p w14:paraId="14208A73" w14:textId="0456FB49" w:rsidR="00BD0A1A" w:rsidRPr="00EF76BB" w:rsidRDefault="00BD0A1A" w:rsidP="0043422A">
      <w:pPr>
        <w:pStyle w:val="ListParagraph"/>
        <w:numPr>
          <w:ilvl w:val="0"/>
          <w:numId w:val="37"/>
        </w:numPr>
        <w:rPr>
          <w:sz w:val="22"/>
          <w:szCs w:val="22"/>
        </w:rPr>
      </w:pPr>
      <w:r w:rsidRPr="00EF76BB">
        <w:rPr>
          <w:sz w:val="22"/>
          <w:szCs w:val="22"/>
        </w:rPr>
        <w:t xml:space="preserve">Submit the </w:t>
      </w:r>
      <w:r w:rsidR="007C1D27" w:rsidRPr="00EF76BB">
        <w:rPr>
          <w:sz w:val="22"/>
          <w:szCs w:val="22"/>
        </w:rPr>
        <w:t>n</w:t>
      </w:r>
      <w:r w:rsidRPr="00EF76BB">
        <w:rPr>
          <w:sz w:val="22"/>
          <w:szCs w:val="22"/>
        </w:rPr>
        <w:t xml:space="preserve">ursing program application to the Health </w:t>
      </w:r>
      <w:r w:rsidR="00F34EE0">
        <w:rPr>
          <w:sz w:val="22"/>
          <w:szCs w:val="22"/>
        </w:rPr>
        <w:t>Sciences</w:t>
      </w:r>
      <w:r w:rsidRPr="00EF76BB">
        <w:rPr>
          <w:sz w:val="22"/>
          <w:szCs w:val="22"/>
        </w:rPr>
        <w:t xml:space="preserve"> Division Office </w:t>
      </w:r>
      <w:r w:rsidR="00FF04A3">
        <w:rPr>
          <w:sz w:val="22"/>
          <w:szCs w:val="22"/>
        </w:rPr>
        <w:t>during</w:t>
      </w:r>
      <w:r w:rsidRPr="00EF76BB">
        <w:rPr>
          <w:sz w:val="22"/>
          <w:szCs w:val="22"/>
        </w:rPr>
        <w:t xml:space="preserve"> the final semester of prerequisites or after all requirements have been completed. Application</w:t>
      </w:r>
      <w:r w:rsidR="006E2151" w:rsidRPr="00EF76BB">
        <w:rPr>
          <w:sz w:val="22"/>
          <w:szCs w:val="22"/>
        </w:rPr>
        <w:t>s</w:t>
      </w:r>
      <w:r w:rsidRPr="00EF76BB">
        <w:rPr>
          <w:sz w:val="22"/>
          <w:szCs w:val="22"/>
        </w:rPr>
        <w:t xml:space="preserve"> are available at information meetings, online, or in the Health </w:t>
      </w:r>
      <w:r w:rsidR="00870285">
        <w:rPr>
          <w:sz w:val="22"/>
          <w:szCs w:val="22"/>
        </w:rPr>
        <w:t xml:space="preserve">Sciences </w:t>
      </w:r>
      <w:r w:rsidRPr="00EF76BB">
        <w:rPr>
          <w:sz w:val="22"/>
          <w:szCs w:val="22"/>
        </w:rPr>
        <w:t xml:space="preserve">Division. </w:t>
      </w:r>
    </w:p>
    <w:p w14:paraId="3F6C0929" w14:textId="0439C93F" w:rsidR="00BD0A1A" w:rsidRPr="00EF76BB" w:rsidRDefault="00BD0A1A" w:rsidP="0043422A">
      <w:pPr>
        <w:pStyle w:val="ListParagraph"/>
        <w:numPr>
          <w:ilvl w:val="0"/>
          <w:numId w:val="37"/>
        </w:numPr>
        <w:rPr>
          <w:sz w:val="22"/>
          <w:szCs w:val="22"/>
        </w:rPr>
      </w:pPr>
      <w:r w:rsidRPr="00EF76BB">
        <w:rPr>
          <w:sz w:val="22"/>
          <w:szCs w:val="22"/>
        </w:rPr>
        <w:t xml:space="preserve">Submit three completed personal reference forms to the Health </w:t>
      </w:r>
      <w:r w:rsidR="00E367C3">
        <w:rPr>
          <w:sz w:val="22"/>
          <w:szCs w:val="22"/>
        </w:rPr>
        <w:t>Sciences</w:t>
      </w:r>
      <w:r w:rsidRPr="00EF76BB">
        <w:rPr>
          <w:sz w:val="22"/>
          <w:szCs w:val="22"/>
        </w:rPr>
        <w:t xml:space="preserve"> Division Office.</w:t>
      </w:r>
    </w:p>
    <w:p w14:paraId="093569B9" w14:textId="77777777" w:rsidR="00BD0A1A" w:rsidRPr="00EF76BB" w:rsidRDefault="00BD0A1A" w:rsidP="0043422A">
      <w:pPr>
        <w:pStyle w:val="ListParagraph"/>
        <w:numPr>
          <w:ilvl w:val="0"/>
          <w:numId w:val="37"/>
        </w:numPr>
        <w:rPr>
          <w:sz w:val="22"/>
          <w:szCs w:val="22"/>
        </w:rPr>
      </w:pPr>
      <w:r w:rsidRPr="00EF76BB">
        <w:rPr>
          <w:sz w:val="22"/>
          <w:szCs w:val="22"/>
        </w:rPr>
        <w:t xml:space="preserve">The above requirements, plus the criteria </w:t>
      </w:r>
      <w:proofErr w:type="gramStart"/>
      <w:r w:rsidRPr="00EF76BB">
        <w:rPr>
          <w:sz w:val="22"/>
          <w:szCs w:val="22"/>
        </w:rPr>
        <w:t>outline</w:t>
      </w:r>
      <w:proofErr w:type="gramEnd"/>
      <w:r w:rsidRPr="00EF76BB">
        <w:rPr>
          <w:sz w:val="22"/>
          <w:szCs w:val="22"/>
        </w:rPr>
        <w:t xml:space="preserve"> </w:t>
      </w:r>
      <w:proofErr w:type="gramStart"/>
      <w:r w:rsidRPr="00EF76BB">
        <w:rPr>
          <w:sz w:val="22"/>
          <w:szCs w:val="22"/>
        </w:rPr>
        <w:t>below</w:t>
      </w:r>
      <w:proofErr w:type="gramEnd"/>
      <w:r w:rsidRPr="00EF76BB">
        <w:rPr>
          <w:sz w:val="22"/>
          <w:szCs w:val="22"/>
        </w:rPr>
        <w:t xml:space="preserve"> </w:t>
      </w:r>
      <w:r w:rsidRPr="00EF76BB">
        <w:rPr>
          <w:b/>
          <w:sz w:val="22"/>
          <w:szCs w:val="22"/>
        </w:rPr>
        <w:t xml:space="preserve">must be met before application may be submitted. </w:t>
      </w:r>
    </w:p>
    <w:p w14:paraId="612583F8" w14:textId="77777777" w:rsidR="00BD0A1A" w:rsidRPr="00EF76BB" w:rsidRDefault="00BD0A1A" w:rsidP="0043422A">
      <w:pPr>
        <w:pStyle w:val="ListParagraph"/>
        <w:numPr>
          <w:ilvl w:val="1"/>
          <w:numId w:val="37"/>
        </w:numPr>
        <w:rPr>
          <w:sz w:val="22"/>
          <w:szCs w:val="22"/>
        </w:rPr>
      </w:pPr>
      <w:r w:rsidRPr="00EF76BB">
        <w:rPr>
          <w:sz w:val="22"/>
          <w:szCs w:val="22"/>
        </w:rPr>
        <w:t>Completion of at least 12 credit hours in 100/200 level college course work.</w:t>
      </w:r>
    </w:p>
    <w:p w14:paraId="7744AFE9" w14:textId="211E7E67" w:rsidR="00BD0A1A" w:rsidRPr="00EF76BB" w:rsidRDefault="00BD0A1A" w:rsidP="0043422A">
      <w:pPr>
        <w:pStyle w:val="ListParagraph"/>
        <w:numPr>
          <w:ilvl w:val="1"/>
          <w:numId w:val="37"/>
        </w:numPr>
        <w:rPr>
          <w:sz w:val="22"/>
          <w:szCs w:val="22"/>
        </w:rPr>
      </w:pPr>
      <w:r w:rsidRPr="505466FB">
        <w:rPr>
          <w:sz w:val="22"/>
          <w:szCs w:val="22"/>
        </w:rPr>
        <w:t>Overall GPA of 2.500 or higher in at least 12 hours within the following course work applicable to nursing</w:t>
      </w:r>
      <w:r w:rsidR="00FF04A3">
        <w:rPr>
          <w:sz w:val="22"/>
          <w:szCs w:val="22"/>
        </w:rPr>
        <w:t>. I</w:t>
      </w:r>
      <w:r w:rsidRPr="505466FB">
        <w:rPr>
          <w:sz w:val="22"/>
          <w:szCs w:val="22"/>
        </w:rPr>
        <w:t xml:space="preserve">talicized courses are not required for the degree at Kishwaukee, but are required if you choose to continue towards your B.S.N. </w:t>
      </w:r>
    </w:p>
    <w:p w14:paraId="211D7049" w14:textId="07B67895" w:rsidR="00BD0A1A" w:rsidRPr="00EF76BB" w:rsidRDefault="00BD0A1A" w:rsidP="0043422A">
      <w:pPr>
        <w:pStyle w:val="ListParagraph"/>
        <w:numPr>
          <w:ilvl w:val="2"/>
          <w:numId w:val="37"/>
        </w:numPr>
        <w:rPr>
          <w:sz w:val="22"/>
          <w:szCs w:val="22"/>
        </w:rPr>
      </w:pPr>
      <w:r w:rsidRPr="00EF76BB">
        <w:rPr>
          <w:sz w:val="22"/>
          <w:szCs w:val="22"/>
        </w:rPr>
        <w:t>BIO 103, B</w:t>
      </w:r>
      <w:r w:rsidR="0035579E" w:rsidRPr="00EF76BB">
        <w:rPr>
          <w:sz w:val="22"/>
          <w:szCs w:val="22"/>
        </w:rPr>
        <w:t>IO</w:t>
      </w:r>
      <w:r w:rsidRPr="00EF76BB">
        <w:rPr>
          <w:sz w:val="22"/>
          <w:szCs w:val="22"/>
        </w:rPr>
        <w:t xml:space="preserve"> 105, BIO 213, Bio 258, COM 100, ENG 103, PSY 102, PSY 280</w:t>
      </w:r>
    </w:p>
    <w:p w14:paraId="01697711" w14:textId="77777777" w:rsidR="00BD0A1A" w:rsidRPr="00EF76BB" w:rsidRDefault="00BD0A1A" w:rsidP="0043422A">
      <w:pPr>
        <w:pStyle w:val="ListParagraph"/>
        <w:numPr>
          <w:ilvl w:val="2"/>
          <w:numId w:val="37"/>
        </w:numPr>
        <w:rPr>
          <w:sz w:val="22"/>
          <w:szCs w:val="22"/>
        </w:rPr>
      </w:pPr>
      <w:r w:rsidRPr="00EF76BB">
        <w:rPr>
          <w:sz w:val="22"/>
          <w:szCs w:val="22"/>
        </w:rPr>
        <w:lastRenderedPageBreak/>
        <w:t>[</w:t>
      </w:r>
      <w:r w:rsidRPr="00EF76BB">
        <w:rPr>
          <w:i/>
          <w:sz w:val="22"/>
          <w:szCs w:val="22"/>
        </w:rPr>
        <w:t>CHE 110, CHE 111, ENG 104, MAT 208, SOC 170</w:t>
      </w:r>
      <w:r w:rsidRPr="00EF76BB">
        <w:rPr>
          <w:sz w:val="22"/>
          <w:szCs w:val="22"/>
        </w:rPr>
        <w:t>]</w:t>
      </w:r>
    </w:p>
    <w:p w14:paraId="5D8AC1F0" w14:textId="77777777" w:rsidR="00BD0A1A" w:rsidRPr="00EF76BB" w:rsidRDefault="00BD0A1A" w:rsidP="0043422A">
      <w:pPr>
        <w:pStyle w:val="ListParagraph"/>
        <w:numPr>
          <w:ilvl w:val="1"/>
          <w:numId w:val="37"/>
        </w:numPr>
        <w:rPr>
          <w:sz w:val="22"/>
          <w:szCs w:val="22"/>
        </w:rPr>
      </w:pPr>
      <w:r w:rsidRPr="00EF76BB">
        <w:rPr>
          <w:sz w:val="22"/>
          <w:szCs w:val="22"/>
        </w:rPr>
        <w:t xml:space="preserve">Completion of BIO 103 and BIO 105 with grades of “B” or higher in the last 5 years. </w:t>
      </w:r>
    </w:p>
    <w:p w14:paraId="2F3EFFDC" w14:textId="77777777" w:rsidR="00BD0A1A" w:rsidRPr="00EF76BB" w:rsidRDefault="00BD0A1A" w:rsidP="0043422A">
      <w:pPr>
        <w:pStyle w:val="ListParagraph"/>
        <w:numPr>
          <w:ilvl w:val="2"/>
          <w:numId w:val="37"/>
        </w:numPr>
        <w:rPr>
          <w:sz w:val="22"/>
          <w:szCs w:val="22"/>
        </w:rPr>
      </w:pPr>
      <w:r w:rsidRPr="00EF76BB">
        <w:rPr>
          <w:sz w:val="22"/>
          <w:szCs w:val="22"/>
        </w:rPr>
        <w:t>Students who have completed BIO 259 with a “C” or higher in the last 5 years may waive this requirement.</w:t>
      </w:r>
    </w:p>
    <w:p w14:paraId="1EEA7570" w14:textId="77777777" w:rsidR="00BD0A1A" w:rsidRPr="00EF76BB" w:rsidRDefault="00BD0A1A" w:rsidP="0043422A">
      <w:pPr>
        <w:pStyle w:val="ListParagraph"/>
        <w:numPr>
          <w:ilvl w:val="1"/>
          <w:numId w:val="37"/>
        </w:numPr>
        <w:rPr>
          <w:sz w:val="22"/>
          <w:szCs w:val="22"/>
        </w:rPr>
      </w:pPr>
      <w:r w:rsidRPr="00EF76BB">
        <w:rPr>
          <w:sz w:val="22"/>
          <w:szCs w:val="22"/>
        </w:rPr>
        <w:t>Completion of COM 100, ENG 103, and PSY 102 with grades of a “C” or higher.</w:t>
      </w:r>
    </w:p>
    <w:p w14:paraId="23A80D5A" w14:textId="17E8D757" w:rsidR="00BD0A1A" w:rsidRPr="00EF76BB" w:rsidRDefault="00BD0A1A" w:rsidP="0043422A">
      <w:pPr>
        <w:pStyle w:val="ListParagraph"/>
        <w:numPr>
          <w:ilvl w:val="1"/>
          <w:numId w:val="37"/>
        </w:numPr>
        <w:rPr>
          <w:sz w:val="22"/>
          <w:szCs w:val="22"/>
        </w:rPr>
      </w:pPr>
      <w:r w:rsidRPr="00EF76BB">
        <w:rPr>
          <w:sz w:val="22"/>
          <w:szCs w:val="22"/>
        </w:rPr>
        <w:t xml:space="preserve">Completion of MAT 098 or college level math with a “C” or higher or appropriate placement scores. </w:t>
      </w:r>
    </w:p>
    <w:p w14:paraId="0114EA00" w14:textId="56AF3A54" w:rsidR="00BD0A1A" w:rsidRPr="00EF76BB" w:rsidRDefault="00BD0A1A" w:rsidP="0043422A">
      <w:pPr>
        <w:pStyle w:val="ListParagraph"/>
        <w:numPr>
          <w:ilvl w:val="2"/>
          <w:numId w:val="37"/>
        </w:numPr>
        <w:rPr>
          <w:sz w:val="22"/>
          <w:szCs w:val="22"/>
        </w:rPr>
      </w:pPr>
      <w:r w:rsidRPr="00EF76BB">
        <w:rPr>
          <w:sz w:val="22"/>
          <w:szCs w:val="22"/>
        </w:rPr>
        <w:t>Mathematics course</w:t>
      </w:r>
      <w:r w:rsidR="007C1D27" w:rsidRPr="00EF76BB">
        <w:rPr>
          <w:sz w:val="22"/>
          <w:szCs w:val="22"/>
        </w:rPr>
        <w:t>s</w:t>
      </w:r>
      <w:r w:rsidRPr="00EF76BB">
        <w:rPr>
          <w:sz w:val="22"/>
          <w:szCs w:val="22"/>
        </w:rPr>
        <w:t xml:space="preserve"> </w:t>
      </w:r>
      <w:proofErr w:type="gramStart"/>
      <w:r w:rsidRPr="00EF76BB">
        <w:rPr>
          <w:sz w:val="22"/>
          <w:szCs w:val="22"/>
        </w:rPr>
        <w:t>expires</w:t>
      </w:r>
      <w:proofErr w:type="gramEnd"/>
      <w:r w:rsidRPr="00EF76BB">
        <w:rPr>
          <w:sz w:val="22"/>
          <w:szCs w:val="22"/>
        </w:rPr>
        <w:t xml:space="preserve"> after 5 years. </w:t>
      </w:r>
    </w:p>
    <w:p w14:paraId="1A61AD3C" w14:textId="77777777" w:rsidR="00BD0A1A" w:rsidRPr="00EF76BB" w:rsidRDefault="00BD0A1A" w:rsidP="0043422A">
      <w:pPr>
        <w:pStyle w:val="ListParagraph"/>
        <w:numPr>
          <w:ilvl w:val="2"/>
          <w:numId w:val="37"/>
        </w:numPr>
        <w:rPr>
          <w:sz w:val="22"/>
          <w:szCs w:val="22"/>
        </w:rPr>
      </w:pPr>
      <w:r w:rsidRPr="00EF76BB">
        <w:rPr>
          <w:sz w:val="22"/>
          <w:szCs w:val="22"/>
        </w:rPr>
        <w:t xml:space="preserve">Placement scores expire after 3 years. </w:t>
      </w:r>
    </w:p>
    <w:p w14:paraId="303FA938" w14:textId="77777777" w:rsidR="00BD0A1A" w:rsidRPr="00EF76BB" w:rsidRDefault="00BD0A1A" w:rsidP="0043422A">
      <w:pPr>
        <w:pStyle w:val="ListParagraph"/>
        <w:numPr>
          <w:ilvl w:val="1"/>
          <w:numId w:val="37"/>
        </w:numPr>
        <w:rPr>
          <w:sz w:val="22"/>
          <w:szCs w:val="22"/>
        </w:rPr>
      </w:pPr>
      <w:r w:rsidRPr="00EF76BB">
        <w:rPr>
          <w:sz w:val="22"/>
          <w:szCs w:val="22"/>
        </w:rPr>
        <w:t xml:space="preserve">ATI TEAS (Test of Essential Academic Skills) Testing with a minimum composite score of 60.0%. Testing includes areas of Reading, English, Mathematics, and Science. </w:t>
      </w:r>
    </w:p>
    <w:p w14:paraId="154BA732" w14:textId="77777777" w:rsidR="00BD0A1A" w:rsidRPr="00EF76BB" w:rsidRDefault="00BD0A1A" w:rsidP="0043422A">
      <w:pPr>
        <w:pStyle w:val="ListParagraph"/>
        <w:numPr>
          <w:ilvl w:val="2"/>
          <w:numId w:val="37"/>
        </w:numPr>
        <w:rPr>
          <w:sz w:val="22"/>
          <w:szCs w:val="22"/>
        </w:rPr>
      </w:pPr>
      <w:r w:rsidRPr="00EF76BB">
        <w:rPr>
          <w:sz w:val="22"/>
          <w:szCs w:val="22"/>
        </w:rPr>
        <w:t xml:space="preserve">The testing link is located on the nursing website. Testing is scheduled through the ATI testing website. </w:t>
      </w:r>
    </w:p>
    <w:p w14:paraId="1259DCD5" w14:textId="59FAFB33" w:rsidR="00BD0A1A" w:rsidRPr="00EF76BB" w:rsidRDefault="00BD0A1A" w:rsidP="0043422A">
      <w:pPr>
        <w:pStyle w:val="ListParagraph"/>
        <w:numPr>
          <w:ilvl w:val="3"/>
          <w:numId w:val="37"/>
        </w:numPr>
        <w:rPr>
          <w:sz w:val="22"/>
          <w:szCs w:val="22"/>
        </w:rPr>
      </w:pPr>
      <w:r w:rsidRPr="00EF76BB">
        <w:rPr>
          <w:sz w:val="22"/>
          <w:szCs w:val="22"/>
        </w:rPr>
        <w:t xml:space="preserve">Students are encouraged </w:t>
      </w:r>
      <w:proofErr w:type="gramStart"/>
      <w:r w:rsidRPr="00EF76BB">
        <w:rPr>
          <w:sz w:val="22"/>
          <w:szCs w:val="22"/>
        </w:rPr>
        <w:t>to test at</w:t>
      </w:r>
      <w:proofErr w:type="gramEnd"/>
      <w:r w:rsidRPr="00EF76BB">
        <w:rPr>
          <w:sz w:val="22"/>
          <w:szCs w:val="22"/>
        </w:rPr>
        <w:t xml:space="preserve"> Kishwaukee. Students who are unable </w:t>
      </w:r>
      <w:proofErr w:type="gramStart"/>
      <w:r w:rsidRPr="00EF76BB">
        <w:rPr>
          <w:sz w:val="22"/>
          <w:szCs w:val="22"/>
        </w:rPr>
        <w:t>to</w:t>
      </w:r>
      <w:proofErr w:type="gramEnd"/>
      <w:r w:rsidRPr="00EF76BB">
        <w:rPr>
          <w:sz w:val="22"/>
          <w:szCs w:val="22"/>
        </w:rPr>
        <w:t xml:space="preserve"> test at Kishwaukee must submit scores officially through ATI and show proof that the exam was not taken in the previous </w:t>
      </w:r>
      <w:r w:rsidR="00F0689B">
        <w:rPr>
          <w:sz w:val="22"/>
          <w:szCs w:val="22"/>
        </w:rPr>
        <w:t>6</w:t>
      </w:r>
      <w:r w:rsidRPr="00EF76BB">
        <w:rPr>
          <w:sz w:val="22"/>
          <w:szCs w:val="22"/>
        </w:rPr>
        <w:t>0 days (</w:t>
      </w:r>
      <w:r w:rsidRPr="00EF76BB">
        <w:rPr>
          <w:i/>
          <w:sz w:val="22"/>
          <w:szCs w:val="22"/>
        </w:rPr>
        <w:t>TEAS testing requires pre-registration).</w:t>
      </w:r>
    </w:p>
    <w:p w14:paraId="1C7980EE" w14:textId="77777777" w:rsidR="00BD0A1A" w:rsidRPr="00EF76BB" w:rsidRDefault="00BD0A1A" w:rsidP="0043422A">
      <w:pPr>
        <w:pStyle w:val="ListParagraph"/>
        <w:numPr>
          <w:ilvl w:val="3"/>
          <w:numId w:val="37"/>
        </w:numPr>
        <w:rPr>
          <w:sz w:val="22"/>
          <w:szCs w:val="22"/>
        </w:rPr>
      </w:pPr>
      <w:r w:rsidRPr="00EF76BB">
        <w:rPr>
          <w:sz w:val="22"/>
          <w:szCs w:val="22"/>
        </w:rPr>
        <w:t xml:space="preserve">Testing sessions will be scheduled every 2-3 months. </w:t>
      </w:r>
    </w:p>
    <w:p w14:paraId="7C53E65D" w14:textId="77777777" w:rsidR="00BD0A1A" w:rsidRPr="00EF76BB" w:rsidRDefault="00BD0A1A" w:rsidP="0043422A">
      <w:pPr>
        <w:pStyle w:val="ListParagraph"/>
        <w:numPr>
          <w:ilvl w:val="4"/>
          <w:numId w:val="37"/>
        </w:numPr>
        <w:rPr>
          <w:sz w:val="22"/>
          <w:szCs w:val="22"/>
        </w:rPr>
      </w:pPr>
      <w:r w:rsidRPr="00EF76BB">
        <w:rPr>
          <w:sz w:val="22"/>
          <w:szCs w:val="22"/>
        </w:rPr>
        <w:t xml:space="preserve">Students may test only once per </w:t>
      </w:r>
      <w:proofErr w:type="gramStart"/>
      <w:r w:rsidRPr="00EF76BB">
        <w:rPr>
          <w:sz w:val="22"/>
          <w:szCs w:val="22"/>
        </w:rPr>
        <w:t>each session</w:t>
      </w:r>
      <w:proofErr w:type="gramEnd"/>
      <w:r w:rsidRPr="00EF76BB">
        <w:rPr>
          <w:sz w:val="22"/>
          <w:szCs w:val="22"/>
        </w:rPr>
        <w:t>. Generally, there are two to three test dates per session.</w:t>
      </w:r>
    </w:p>
    <w:p w14:paraId="39B97350" w14:textId="3103D53D" w:rsidR="00BD0A1A" w:rsidRPr="00EF76BB" w:rsidRDefault="00BD0A1A" w:rsidP="0043422A">
      <w:pPr>
        <w:pStyle w:val="ListParagraph"/>
        <w:numPr>
          <w:ilvl w:val="3"/>
          <w:numId w:val="37"/>
        </w:numPr>
        <w:rPr>
          <w:sz w:val="22"/>
          <w:szCs w:val="22"/>
        </w:rPr>
      </w:pPr>
      <w:r w:rsidRPr="00EF76BB">
        <w:rPr>
          <w:sz w:val="22"/>
          <w:szCs w:val="22"/>
        </w:rPr>
        <w:t>The current cost is $</w:t>
      </w:r>
      <w:r w:rsidR="00F34EE0">
        <w:rPr>
          <w:sz w:val="22"/>
          <w:szCs w:val="22"/>
        </w:rPr>
        <w:t>92</w:t>
      </w:r>
      <w:r w:rsidRPr="00EF76BB">
        <w:rPr>
          <w:sz w:val="22"/>
          <w:szCs w:val="22"/>
        </w:rPr>
        <w:t xml:space="preserve"> plus tax; the fee is subject to change. </w:t>
      </w:r>
    </w:p>
    <w:p w14:paraId="1A898720" w14:textId="77777777" w:rsidR="00BD0A1A" w:rsidRPr="00EF76BB" w:rsidRDefault="00BD0A1A" w:rsidP="0043422A">
      <w:pPr>
        <w:pStyle w:val="ListParagraph"/>
        <w:numPr>
          <w:ilvl w:val="2"/>
          <w:numId w:val="36"/>
        </w:numPr>
        <w:rPr>
          <w:sz w:val="22"/>
          <w:szCs w:val="22"/>
        </w:rPr>
      </w:pPr>
      <w:r w:rsidRPr="00EF76BB">
        <w:rPr>
          <w:sz w:val="22"/>
          <w:szCs w:val="22"/>
        </w:rPr>
        <w:t xml:space="preserve">Study guides are available </w:t>
      </w:r>
      <w:proofErr w:type="gramStart"/>
      <w:r w:rsidRPr="00EF76BB">
        <w:rPr>
          <w:sz w:val="22"/>
          <w:szCs w:val="22"/>
        </w:rPr>
        <w:t>or</w:t>
      </w:r>
      <w:proofErr w:type="gramEnd"/>
      <w:r w:rsidRPr="00EF76BB">
        <w:rPr>
          <w:sz w:val="22"/>
          <w:szCs w:val="22"/>
        </w:rPr>
        <w:t xml:space="preserve"> an additional cost at </w:t>
      </w:r>
      <w:hyperlink r:id="rId16" w:history="1">
        <w:r w:rsidRPr="00EF76BB">
          <w:rPr>
            <w:rStyle w:val="Hyperlink"/>
            <w:sz w:val="22"/>
            <w:szCs w:val="22"/>
          </w:rPr>
          <w:t>www.atitesting.com</w:t>
        </w:r>
      </w:hyperlink>
      <w:r w:rsidRPr="00EF76BB">
        <w:rPr>
          <w:sz w:val="22"/>
          <w:szCs w:val="22"/>
        </w:rPr>
        <w:t xml:space="preserve"> </w:t>
      </w:r>
    </w:p>
    <w:p w14:paraId="4A97039B" w14:textId="77777777" w:rsidR="00710934" w:rsidRPr="00EF76BB" w:rsidRDefault="00710934" w:rsidP="00710934">
      <w:pPr>
        <w:pStyle w:val="ListParagraph"/>
        <w:rPr>
          <w:sz w:val="22"/>
          <w:szCs w:val="22"/>
        </w:rPr>
      </w:pPr>
    </w:p>
    <w:p w14:paraId="29119FE8" w14:textId="301B3D34" w:rsidR="00BD0A1A" w:rsidRPr="00EF76BB" w:rsidRDefault="00BD0A1A" w:rsidP="0043422A">
      <w:pPr>
        <w:pStyle w:val="ListParagraph"/>
        <w:numPr>
          <w:ilvl w:val="0"/>
          <w:numId w:val="37"/>
        </w:numPr>
        <w:rPr>
          <w:sz w:val="22"/>
          <w:szCs w:val="22"/>
        </w:rPr>
      </w:pPr>
      <w:r w:rsidRPr="00EF76BB">
        <w:rPr>
          <w:b/>
          <w:sz w:val="22"/>
          <w:szCs w:val="22"/>
        </w:rPr>
        <w:t>Apply to the nursing program between February 1</w:t>
      </w:r>
      <w:r w:rsidRPr="00EF76BB">
        <w:rPr>
          <w:b/>
          <w:sz w:val="22"/>
          <w:szCs w:val="22"/>
          <w:vertAlign w:val="superscript"/>
        </w:rPr>
        <w:t>st</w:t>
      </w:r>
      <w:r w:rsidRPr="00EF76BB">
        <w:rPr>
          <w:b/>
          <w:sz w:val="22"/>
          <w:szCs w:val="22"/>
        </w:rPr>
        <w:t xml:space="preserve"> and </w:t>
      </w:r>
      <w:r w:rsidR="00F0689B">
        <w:rPr>
          <w:b/>
          <w:sz w:val="22"/>
          <w:szCs w:val="22"/>
        </w:rPr>
        <w:t>30</w:t>
      </w:r>
      <w:r w:rsidRPr="00EF76BB">
        <w:rPr>
          <w:b/>
          <w:sz w:val="22"/>
          <w:szCs w:val="22"/>
          <w:vertAlign w:val="superscript"/>
        </w:rPr>
        <w:t>th</w:t>
      </w:r>
      <w:r w:rsidRPr="00EF76BB">
        <w:rPr>
          <w:b/>
          <w:sz w:val="22"/>
          <w:szCs w:val="22"/>
        </w:rPr>
        <w:t xml:space="preserve"> for Fall admission and between September 1</w:t>
      </w:r>
      <w:r w:rsidRPr="00EF76BB">
        <w:rPr>
          <w:b/>
          <w:sz w:val="22"/>
          <w:szCs w:val="22"/>
          <w:vertAlign w:val="superscript"/>
        </w:rPr>
        <w:t>st</w:t>
      </w:r>
      <w:r w:rsidRPr="00EF76BB">
        <w:rPr>
          <w:b/>
          <w:sz w:val="22"/>
          <w:szCs w:val="22"/>
        </w:rPr>
        <w:t xml:space="preserve"> and </w:t>
      </w:r>
      <w:r w:rsidR="00F0689B">
        <w:rPr>
          <w:b/>
          <w:sz w:val="22"/>
          <w:szCs w:val="22"/>
        </w:rPr>
        <w:t>30</w:t>
      </w:r>
      <w:r w:rsidRPr="00EF76BB">
        <w:rPr>
          <w:b/>
          <w:sz w:val="22"/>
          <w:szCs w:val="22"/>
          <w:vertAlign w:val="superscript"/>
        </w:rPr>
        <w:t>th</w:t>
      </w:r>
      <w:r w:rsidRPr="00EF76BB">
        <w:rPr>
          <w:b/>
          <w:sz w:val="22"/>
          <w:szCs w:val="22"/>
        </w:rPr>
        <w:t xml:space="preserve"> for Spring admission. Any application received </w:t>
      </w:r>
      <w:r w:rsidRPr="00EF76BB">
        <w:rPr>
          <w:b/>
          <w:sz w:val="22"/>
          <w:szCs w:val="22"/>
          <w:u w:val="single"/>
        </w:rPr>
        <w:t>prior to or after</w:t>
      </w:r>
      <w:r w:rsidRPr="00EF76BB">
        <w:rPr>
          <w:b/>
          <w:sz w:val="22"/>
          <w:szCs w:val="22"/>
        </w:rPr>
        <w:t xml:space="preserve"> these dates will not be processed. </w:t>
      </w:r>
    </w:p>
    <w:p w14:paraId="2430537C" w14:textId="77777777" w:rsidR="00BD0A1A" w:rsidRPr="00EF76BB" w:rsidRDefault="00BD0A1A" w:rsidP="0043422A">
      <w:pPr>
        <w:pStyle w:val="ListParagraph"/>
        <w:numPr>
          <w:ilvl w:val="1"/>
          <w:numId w:val="37"/>
        </w:numPr>
        <w:rPr>
          <w:sz w:val="22"/>
          <w:szCs w:val="22"/>
        </w:rPr>
      </w:pPr>
      <w:r w:rsidRPr="00EF76BB">
        <w:rPr>
          <w:sz w:val="22"/>
          <w:szCs w:val="22"/>
        </w:rPr>
        <w:t>Students are admitted on a space available basis after requirements are completed.</w:t>
      </w:r>
    </w:p>
    <w:p w14:paraId="6CFF8B78" w14:textId="022F40CB" w:rsidR="00BD0A1A" w:rsidRPr="00EF76BB" w:rsidRDefault="00BD0A1A" w:rsidP="0043422A">
      <w:pPr>
        <w:pStyle w:val="ListParagraph"/>
        <w:numPr>
          <w:ilvl w:val="1"/>
          <w:numId w:val="37"/>
        </w:numPr>
        <w:rPr>
          <w:sz w:val="22"/>
          <w:szCs w:val="22"/>
        </w:rPr>
      </w:pPr>
      <w:r w:rsidRPr="00EF76BB">
        <w:rPr>
          <w:sz w:val="22"/>
          <w:szCs w:val="22"/>
        </w:rPr>
        <w:t xml:space="preserve"> Application submissions should include </w:t>
      </w:r>
      <w:r w:rsidR="00EF76BB" w:rsidRPr="00EF76BB">
        <w:rPr>
          <w:sz w:val="22"/>
          <w:szCs w:val="22"/>
        </w:rPr>
        <w:t>all</w:t>
      </w:r>
      <w:r w:rsidRPr="00EF76BB">
        <w:rPr>
          <w:sz w:val="22"/>
          <w:szCs w:val="22"/>
        </w:rPr>
        <w:t xml:space="preserve"> the above elements in a sealed envelope with applicant’s full name and Kishwaukee Student ID on the outside. </w:t>
      </w:r>
    </w:p>
    <w:p w14:paraId="2296691D" w14:textId="27D5DCAE" w:rsidR="00BD0A1A" w:rsidRPr="00EF76BB" w:rsidRDefault="00BD0A1A" w:rsidP="0043422A">
      <w:pPr>
        <w:pStyle w:val="ListParagraph"/>
        <w:numPr>
          <w:ilvl w:val="1"/>
          <w:numId w:val="37"/>
        </w:numPr>
        <w:rPr>
          <w:rStyle w:val="SubtleReference"/>
          <w:smallCaps w:val="0"/>
          <w:sz w:val="22"/>
          <w:szCs w:val="22"/>
        </w:rPr>
      </w:pPr>
      <w:r w:rsidRPr="00EF76BB">
        <w:rPr>
          <w:sz w:val="22"/>
          <w:szCs w:val="22"/>
        </w:rPr>
        <w:t xml:space="preserve">Application may be mailed or placed in the Health </w:t>
      </w:r>
      <w:r w:rsidR="00FF04A3">
        <w:rPr>
          <w:sz w:val="22"/>
          <w:szCs w:val="22"/>
        </w:rPr>
        <w:t xml:space="preserve">Sciences </w:t>
      </w:r>
      <w:r w:rsidRPr="00EF76BB">
        <w:rPr>
          <w:sz w:val="22"/>
          <w:szCs w:val="22"/>
        </w:rPr>
        <w:t xml:space="preserve">Division locked drop box outside of room B-1222.  </w:t>
      </w:r>
    </w:p>
    <w:p w14:paraId="6DDAB416" w14:textId="77777777" w:rsidR="003F4CAE" w:rsidRPr="00EF76BB" w:rsidRDefault="003F4CAE" w:rsidP="00C35541">
      <w:pPr>
        <w:jc w:val="center"/>
        <w:rPr>
          <w:rStyle w:val="SubtleReference"/>
          <w:b/>
          <w:sz w:val="22"/>
          <w:szCs w:val="22"/>
          <w:u w:val="single"/>
        </w:rPr>
      </w:pPr>
    </w:p>
    <w:p w14:paraId="07F0D4B9" w14:textId="32C2819F" w:rsidR="00C35541" w:rsidRPr="00BC52DD" w:rsidRDefault="00C35541" w:rsidP="00C35541">
      <w:pPr>
        <w:jc w:val="center"/>
        <w:rPr>
          <w:rStyle w:val="Strong"/>
        </w:rPr>
      </w:pPr>
      <w:bookmarkStart w:id="14" w:name="_Hlk73604900"/>
      <w:r w:rsidRPr="00BC52DD">
        <w:rPr>
          <w:rStyle w:val="Strong"/>
        </w:rPr>
        <w:t xml:space="preserve">Nursing Program Transfer Credit Policy </w:t>
      </w:r>
      <w:r w:rsidR="008657C3">
        <w:rPr>
          <w:rStyle w:val="Strong"/>
        </w:rPr>
        <w:t>f</w:t>
      </w:r>
      <w:r w:rsidRPr="00BC52DD">
        <w:rPr>
          <w:rStyle w:val="Strong"/>
        </w:rPr>
        <w:t xml:space="preserve">or Nursing </w:t>
      </w:r>
    </w:p>
    <w:p w14:paraId="3D1D7BC6" w14:textId="77777777" w:rsidR="00C35541" w:rsidRPr="00BC52DD" w:rsidRDefault="00C35541" w:rsidP="00C35541">
      <w:pPr>
        <w:jc w:val="center"/>
        <w:rPr>
          <w:rStyle w:val="Strong"/>
        </w:rPr>
      </w:pPr>
      <w:r w:rsidRPr="00BC52DD">
        <w:rPr>
          <w:rStyle w:val="Strong"/>
        </w:rPr>
        <w:t xml:space="preserve">&amp; General Education Courses </w:t>
      </w:r>
    </w:p>
    <w:bookmarkEnd w:id="14"/>
    <w:p w14:paraId="2F22281B" w14:textId="77777777" w:rsidR="00C35541" w:rsidRPr="003F4CAE" w:rsidRDefault="00C35541" w:rsidP="00C35541">
      <w:pPr>
        <w:jc w:val="center"/>
        <w:rPr>
          <w:sz w:val="22"/>
          <w:szCs w:val="22"/>
        </w:rPr>
      </w:pPr>
    </w:p>
    <w:p w14:paraId="4C697118" w14:textId="77777777" w:rsidR="00C35541" w:rsidRPr="003F4CAE" w:rsidRDefault="00C35541" w:rsidP="00C35541">
      <w:pPr>
        <w:rPr>
          <w:b/>
          <w:sz w:val="22"/>
          <w:szCs w:val="22"/>
        </w:rPr>
      </w:pPr>
      <w:r w:rsidRPr="003F4CAE">
        <w:rPr>
          <w:b/>
          <w:sz w:val="22"/>
          <w:szCs w:val="22"/>
        </w:rPr>
        <w:t xml:space="preserve">General Transferability Considerations </w:t>
      </w:r>
    </w:p>
    <w:p w14:paraId="04248508" w14:textId="6C005206" w:rsidR="00C35541" w:rsidRPr="003F4CAE" w:rsidRDefault="00C35541" w:rsidP="00D81090">
      <w:pPr>
        <w:pStyle w:val="ListParagraph"/>
        <w:numPr>
          <w:ilvl w:val="0"/>
          <w:numId w:val="2"/>
        </w:numPr>
        <w:rPr>
          <w:sz w:val="22"/>
          <w:szCs w:val="22"/>
        </w:rPr>
      </w:pPr>
      <w:r w:rsidRPr="003F4CAE">
        <w:rPr>
          <w:sz w:val="22"/>
          <w:szCs w:val="22"/>
        </w:rPr>
        <w:t xml:space="preserve">Grades of “C” or higher are required for transfer courses to satisfy </w:t>
      </w:r>
      <w:r w:rsidR="007C1D27" w:rsidRPr="003F4CAE">
        <w:rPr>
          <w:sz w:val="22"/>
          <w:szCs w:val="22"/>
        </w:rPr>
        <w:t>n</w:t>
      </w:r>
      <w:r w:rsidRPr="003F4CAE">
        <w:rPr>
          <w:sz w:val="22"/>
          <w:szCs w:val="22"/>
        </w:rPr>
        <w:t xml:space="preserve">ursing </w:t>
      </w:r>
      <w:r w:rsidR="007C1D27" w:rsidRPr="003F4CAE">
        <w:rPr>
          <w:sz w:val="22"/>
          <w:szCs w:val="22"/>
        </w:rPr>
        <w:t>p</w:t>
      </w:r>
      <w:r w:rsidRPr="003F4CAE">
        <w:rPr>
          <w:sz w:val="22"/>
          <w:szCs w:val="22"/>
        </w:rPr>
        <w:t xml:space="preserve">rogram course requirements. </w:t>
      </w:r>
    </w:p>
    <w:p w14:paraId="716E792B" w14:textId="3B69DD5B" w:rsidR="00C35541" w:rsidRPr="003F4CAE" w:rsidRDefault="00C35541" w:rsidP="00D81090">
      <w:pPr>
        <w:pStyle w:val="ListParagraph"/>
        <w:numPr>
          <w:ilvl w:val="0"/>
          <w:numId w:val="2"/>
        </w:numPr>
        <w:rPr>
          <w:sz w:val="22"/>
          <w:szCs w:val="22"/>
        </w:rPr>
      </w:pPr>
      <w:r w:rsidRPr="003F4CAE">
        <w:rPr>
          <w:sz w:val="22"/>
          <w:szCs w:val="22"/>
        </w:rPr>
        <w:t xml:space="preserve">Any </w:t>
      </w:r>
      <w:proofErr w:type="gramStart"/>
      <w:r w:rsidRPr="003F4CAE">
        <w:rPr>
          <w:sz w:val="22"/>
          <w:szCs w:val="22"/>
        </w:rPr>
        <w:t>students</w:t>
      </w:r>
      <w:proofErr w:type="gramEnd"/>
      <w:r w:rsidRPr="003F4CAE">
        <w:rPr>
          <w:sz w:val="22"/>
          <w:szCs w:val="22"/>
        </w:rPr>
        <w:t xml:space="preserve"> who are interested in Kishwaukee College Proficiency Examination credit or CLEP </w:t>
      </w:r>
      <w:r w:rsidR="00ED7F1A" w:rsidRPr="003F4CAE">
        <w:rPr>
          <w:sz w:val="22"/>
          <w:szCs w:val="22"/>
        </w:rPr>
        <w:t>credit or</w:t>
      </w:r>
      <w:r w:rsidRPr="003F4CAE">
        <w:rPr>
          <w:sz w:val="22"/>
          <w:szCs w:val="22"/>
        </w:rPr>
        <w:t xml:space="preserve"> have questions regarding general education transfer credits should contact the Student Services Offices at 815-825-9375. </w:t>
      </w:r>
    </w:p>
    <w:p w14:paraId="362B5032" w14:textId="77777777" w:rsidR="00C35541" w:rsidRPr="003F4CAE" w:rsidRDefault="00C35541" w:rsidP="00C35541">
      <w:pPr>
        <w:rPr>
          <w:sz w:val="22"/>
          <w:szCs w:val="22"/>
        </w:rPr>
      </w:pPr>
    </w:p>
    <w:p w14:paraId="36B06575" w14:textId="16AB6CD0" w:rsidR="00C35541" w:rsidRPr="003F4CAE" w:rsidRDefault="00C35541" w:rsidP="00C35541">
      <w:pPr>
        <w:rPr>
          <w:sz w:val="22"/>
          <w:szCs w:val="22"/>
        </w:rPr>
      </w:pPr>
      <w:r w:rsidRPr="003F4CAE">
        <w:rPr>
          <w:sz w:val="22"/>
          <w:szCs w:val="22"/>
        </w:rPr>
        <w:t xml:space="preserve">Students who have advanced course work in psychology or sociology, but whose course work has not been evaluated to satisfy psychology or sociology course requirements for the </w:t>
      </w:r>
      <w:r w:rsidR="007C1D27" w:rsidRPr="003F4CAE">
        <w:rPr>
          <w:sz w:val="22"/>
          <w:szCs w:val="22"/>
        </w:rPr>
        <w:t>n</w:t>
      </w:r>
      <w:r w:rsidRPr="003F4CAE">
        <w:rPr>
          <w:sz w:val="22"/>
          <w:szCs w:val="22"/>
        </w:rPr>
        <w:t xml:space="preserve">ursing </w:t>
      </w:r>
      <w:r w:rsidR="007C1D27" w:rsidRPr="003F4CAE">
        <w:rPr>
          <w:sz w:val="22"/>
          <w:szCs w:val="22"/>
        </w:rPr>
        <w:t>p</w:t>
      </w:r>
      <w:r w:rsidRPr="003F4CAE">
        <w:rPr>
          <w:sz w:val="22"/>
          <w:szCs w:val="22"/>
        </w:rPr>
        <w:t>rogram, may wish to pursue th</w:t>
      </w:r>
      <w:r w:rsidR="007C1D27" w:rsidRPr="003F4CAE">
        <w:rPr>
          <w:sz w:val="22"/>
          <w:szCs w:val="22"/>
        </w:rPr>
        <w:t>is</w:t>
      </w:r>
      <w:r w:rsidRPr="003F4CAE">
        <w:rPr>
          <w:sz w:val="22"/>
          <w:szCs w:val="22"/>
        </w:rPr>
        <w:t xml:space="preserve"> possibility. Currently, approved CLEP Subject Examinations are available for use for the following courses: </w:t>
      </w:r>
    </w:p>
    <w:p w14:paraId="2831046F" w14:textId="77777777" w:rsidR="00C35541" w:rsidRPr="003F4CAE" w:rsidRDefault="00C35541" w:rsidP="00D81090">
      <w:pPr>
        <w:pStyle w:val="ListParagraph"/>
        <w:numPr>
          <w:ilvl w:val="0"/>
          <w:numId w:val="3"/>
        </w:numPr>
        <w:rPr>
          <w:sz w:val="22"/>
          <w:szCs w:val="22"/>
        </w:rPr>
      </w:pPr>
      <w:r w:rsidRPr="003F4CAE">
        <w:rPr>
          <w:sz w:val="22"/>
          <w:szCs w:val="22"/>
        </w:rPr>
        <w:t xml:space="preserve">PSY 102 (Introductory Psychology CLEP Subject Exam) </w:t>
      </w:r>
      <w:r w:rsidRPr="003F4CAE">
        <w:rPr>
          <w:b/>
          <w:sz w:val="22"/>
          <w:szCs w:val="22"/>
        </w:rPr>
        <w:t>Minimum score of 50</w:t>
      </w:r>
    </w:p>
    <w:p w14:paraId="7B83E260" w14:textId="77777777" w:rsidR="00C35541" w:rsidRPr="003F4CAE" w:rsidRDefault="00C35541" w:rsidP="00D81090">
      <w:pPr>
        <w:pStyle w:val="ListParagraph"/>
        <w:numPr>
          <w:ilvl w:val="0"/>
          <w:numId w:val="3"/>
        </w:numPr>
        <w:rPr>
          <w:sz w:val="22"/>
          <w:szCs w:val="22"/>
        </w:rPr>
      </w:pPr>
      <w:r w:rsidRPr="003F4CAE">
        <w:rPr>
          <w:sz w:val="22"/>
          <w:szCs w:val="22"/>
        </w:rPr>
        <w:t xml:space="preserve">SOC 170 (Introductory Sociology CLEP Subject Exam) </w:t>
      </w:r>
      <w:r w:rsidRPr="003F4CAE">
        <w:rPr>
          <w:b/>
          <w:sz w:val="22"/>
          <w:szCs w:val="22"/>
        </w:rPr>
        <w:t xml:space="preserve">Minimum score of 50 </w:t>
      </w:r>
    </w:p>
    <w:p w14:paraId="0D9064BB" w14:textId="77777777" w:rsidR="00C35541" w:rsidRPr="003F4CAE" w:rsidRDefault="00C35541" w:rsidP="00D81090">
      <w:pPr>
        <w:pStyle w:val="ListParagraph"/>
        <w:numPr>
          <w:ilvl w:val="0"/>
          <w:numId w:val="3"/>
        </w:numPr>
        <w:rPr>
          <w:sz w:val="22"/>
          <w:szCs w:val="22"/>
        </w:rPr>
      </w:pPr>
      <w:r w:rsidRPr="003F4CAE">
        <w:rPr>
          <w:sz w:val="22"/>
          <w:szCs w:val="22"/>
        </w:rPr>
        <w:t xml:space="preserve">ENG 103 (Composition I CLEP Subject Exam) </w:t>
      </w:r>
      <w:r w:rsidRPr="003F4CAE">
        <w:rPr>
          <w:b/>
          <w:sz w:val="22"/>
          <w:szCs w:val="22"/>
        </w:rPr>
        <w:t xml:space="preserve">Minimum score of 50 </w:t>
      </w:r>
    </w:p>
    <w:p w14:paraId="7775041D" w14:textId="77777777" w:rsidR="00C35541" w:rsidRPr="003F4CAE" w:rsidRDefault="00C35541" w:rsidP="00C35541">
      <w:pPr>
        <w:rPr>
          <w:sz w:val="22"/>
          <w:szCs w:val="22"/>
        </w:rPr>
      </w:pPr>
    </w:p>
    <w:p w14:paraId="5F2BD6DA" w14:textId="6CF629E8" w:rsidR="00C35541" w:rsidRPr="003F4CAE" w:rsidRDefault="00C35541" w:rsidP="00D81090">
      <w:pPr>
        <w:pStyle w:val="ListParagraph"/>
        <w:numPr>
          <w:ilvl w:val="0"/>
          <w:numId w:val="2"/>
        </w:numPr>
        <w:rPr>
          <w:sz w:val="22"/>
          <w:szCs w:val="22"/>
        </w:rPr>
      </w:pPr>
      <w:r w:rsidRPr="101D368C">
        <w:rPr>
          <w:sz w:val="22"/>
          <w:szCs w:val="22"/>
        </w:rPr>
        <w:t xml:space="preserve">All students applying to the nursing program must have </w:t>
      </w:r>
      <w:r w:rsidRPr="101D368C">
        <w:rPr>
          <w:b/>
          <w:bCs/>
          <w:sz w:val="22"/>
          <w:szCs w:val="22"/>
        </w:rPr>
        <w:t>all</w:t>
      </w:r>
      <w:r w:rsidRPr="101D368C">
        <w:rPr>
          <w:sz w:val="22"/>
          <w:szCs w:val="22"/>
        </w:rPr>
        <w:t xml:space="preserve"> official transcripts from </w:t>
      </w:r>
      <w:r w:rsidRPr="101D368C">
        <w:rPr>
          <w:b/>
          <w:bCs/>
          <w:sz w:val="22"/>
          <w:szCs w:val="22"/>
        </w:rPr>
        <w:t>all</w:t>
      </w:r>
      <w:r w:rsidRPr="101D368C">
        <w:rPr>
          <w:sz w:val="22"/>
          <w:szCs w:val="22"/>
        </w:rPr>
        <w:t xml:space="preserve"> schools attended sent to the Student Services Office at Kishwaukee College. </w:t>
      </w:r>
    </w:p>
    <w:p w14:paraId="2FDE4F06" w14:textId="77777777" w:rsidR="00C35541" w:rsidRPr="003F4CAE" w:rsidRDefault="00C35541" w:rsidP="00D81090">
      <w:pPr>
        <w:pStyle w:val="ListParagraph"/>
        <w:numPr>
          <w:ilvl w:val="1"/>
          <w:numId w:val="2"/>
        </w:numPr>
        <w:rPr>
          <w:sz w:val="22"/>
          <w:szCs w:val="22"/>
        </w:rPr>
      </w:pPr>
      <w:r w:rsidRPr="003F4CAE">
        <w:rPr>
          <w:sz w:val="22"/>
          <w:szCs w:val="22"/>
        </w:rPr>
        <w:t xml:space="preserve">The College transfer credit acceptance policy is outlined in the Kishwaukee College Catalog. </w:t>
      </w:r>
    </w:p>
    <w:p w14:paraId="7E8A6D3F" w14:textId="19CEC02B" w:rsidR="00C35541" w:rsidRPr="003F4CAE" w:rsidRDefault="00C35541" w:rsidP="00D81090">
      <w:pPr>
        <w:pStyle w:val="ListParagraph"/>
        <w:numPr>
          <w:ilvl w:val="1"/>
          <w:numId w:val="2"/>
        </w:numPr>
        <w:rPr>
          <w:sz w:val="22"/>
          <w:szCs w:val="22"/>
        </w:rPr>
      </w:pPr>
      <w:r w:rsidRPr="003F4CAE">
        <w:rPr>
          <w:sz w:val="22"/>
          <w:szCs w:val="22"/>
        </w:rPr>
        <w:t xml:space="preserve">Generally, transfer credit is awarded for course work, which is directly applicable toward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requirements. </w:t>
      </w:r>
    </w:p>
    <w:p w14:paraId="1F8E0273" w14:textId="77777777" w:rsidR="00C35541" w:rsidRPr="003F4CAE" w:rsidRDefault="00C35541" w:rsidP="00D81090">
      <w:pPr>
        <w:pStyle w:val="ListParagraph"/>
        <w:numPr>
          <w:ilvl w:val="2"/>
          <w:numId w:val="2"/>
        </w:numPr>
        <w:rPr>
          <w:sz w:val="22"/>
          <w:szCs w:val="22"/>
        </w:rPr>
      </w:pPr>
      <w:r w:rsidRPr="003F4CAE">
        <w:rPr>
          <w:sz w:val="22"/>
          <w:szCs w:val="22"/>
        </w:rPr>
        <w:t xml:space="preserve">Those courses </w:t>
      </w:r>
      <w:proofErr w:type="gramStart"/>
      <w:r w:rsidRPr="003F4CAE">
        <w:rPr>
          <w:sz w:val="22"/>
          <w:szCs w:val="22"/>
        </w:rPr>
        <w:t>accepted toward</w:t>
      </w:r>
      <w:proofErr w:type="gramEnd"/>
      <w:r w:rsidRPr="003F4CAE">
        <w:rPr>
          <w:sz w:val="22"/>
          <w:szCs w:val="22"/>
        </w:rPr>
        <w:t xml:space="preserve"> A.A.S. degree requirements, the transfer hours attempted, hours earned, and grade points earned will be included in computing the cumulative Kishwaukee College GPA. </w:t>
      </w:r>
    </w:p>
    <w:p w14:paraId="2600B34C" w14:textId="77777777" w:rsidR="00C35541" w:rsidRPr="003F4CAE" w:rsidRDefault="00C35541" w:rsidP="00C35541">
      <w:pPr>
        <w:rPr>
          <w:sz w:val="22"/>
          <w:szCs w:val="22"/>
        </w:rPr>
      </w:pPr>
    </w:p>
    <w:p w14:paraId="03EB22F6" w14:textId="77777777" w:rsidR="00C35541" w:rsidRPr="003F4CAE" w:rsidRDefault="00C35541" w:rsidP="00C35541">
      <w:pPr>
        <w:rPr>
          <w:iCs w:val="0"/>
          <w:sz w:val="22"/>
          <w:szCs w:val="22"/>
        </w:rPr>
      </w:pPr>
      <w:r w:rsidRPr="003F4CAE">
        <w:rPr>
          <w:sz w:val="22"/>
          <w:szCs w:val="22"/>
        </w:rPr>
        <w:lastRenderedPageBreak/>
        <w:t>(</w:t>
      </w:r>
      <w:r w:rsidRPr="003F4CAE">
        <w:rPr>
          <w:b/>
          <w:sz w:val="22"/>
          <w:szCs w:val="22"/>
        </w:rPr>
        <w:t xml:space="preserve">Important Note: </w:t>
      </w:r>
      <w:r w:rsidRPr="003F4CAE">
        <w:rPr>
          <w:sz w:val="22"/>
          <w:szCs w:val="22"/>
        </w:rPr>
        <w:t xml:space="preserve">Students with transfer credit who wish to fulfill the Associate of Science or Associate of Arts degree requirements, in addition to the </w:t>
      </w:r>
      <w:r w:rsidRPr="003F4CAE">
        <w:rPr>
          <w:iCs w:val="0"/>
          <w:sz w:val="22"/>
          <w:szCs w:val="22"/>
        </w:rPr>
        <w:t>Associates of Applied Science</w:t>
      </w:r>
      <w:r w:rsidRPr="003F4CAE">
        <w:rPr>
          <w:sz w:val="22"/>
          <w:szCs w:val="22"/>
        </w:rPr>
        <w:t xml:space="preserve"> degree in Nursing, will have </w:t>
      </w:r>
      <w:r w:rsidRPr="003F4CAE">
        <w:rPr>
          <w:b/>
          <w:sz w:val="22"/>
          <w:szCs w:val="22"/>
        </w:rPr>
        <w:t xml:space="preserve">all </w:t>
      </w:r>
      <w:r w:rsidRPr="003F4CAE">
        <w:rPr>
          <w:sz w:val="22"/>
          <w:szCs w:val="22"/>
        </w:rPr>
        <w:t>college-level course work attempted included in the cumulative (Kishwaukee College GPA).</w:t>
      </w:r>
    </w:p>
    <w:p w14:paraId="6EA8DB41" w14:textId="77777777" w:rsidR="00C35541" w:rsidRPr="003F4CAE" w:rsidRDefault="00C35541" w:rsidP="00C35541">
      <w:pPr>
        <w:ind w:left="360"/>
        <w:rPr>
          <w:sz w:val="22"/>
          <w:szCs w:val="22"/>
        </w:rPr>
      </w:pPr>
    </w:p>
    <w:p w14:paraId="5EF04D0A" w14:textId="2865EA82" w:rsidR="00C35541" w:rsidRPr="003F4CAE" w:rsidRDefault="00C35541" w:rsidP="00D81090">
      <w:pPr>
        <w:pStyle w:val="ListParagraph"/>
        <w:numPr>
          <w:ilvl w:val="0"/>
          <w:numId w:val="2"/>
        </w:numPr>
        <w:rPr>
          <w:sz w:val="22"/>
          <w:szCs w:val="22"/>
        </w:rPr>
      </w:pPr>
      <w:r w:rsidRPr="003F4CAE">
        <w:rPr>
          <w:sz w:val="22"/>
          <w:szCs w:val="22"/>
        </w:rPr>
        <w:t xml:space="preserve">Students who have earned “D” grades in transfer course work equivalent to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course requirements will </w:t>
      </w:r>
      <w:r w:rsidRPr="003F4CAE">
        <w:rPr>
          <w:b/>
          <w:sz w:val="22"/>
          <w:szCs w:val="22"/>
        </w:rPr>
        <w:t xml:space="preserve">not </w:t>
      </w:r>
      <w:r w:rsidRPr="003F4CAE">
        <w:rPr>
          <w:sz w:val="22"/>
          <w:szCs w:val="22"/>
        </w:rPr>
        <w:t xml:space="preserve">be allowed to pursue Kishwaukee College Proficiency Examinations or CLEP Examinations to satisfy the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course requirements </w:t>
      </w:r>
      <w:r w:rsidR="00F54CB8" w:rsidRPr="003F4CAE">
        <w:rPr>
          <w:sz w:val="22"/>
          <w:szCs w:val="22"/>
        </w:rPr>
        <w:t xml:space="preserve">for the courses </w:t>
      </w:r>
      <w:r w:rsidRPr="003F4CAE">
        <w:rPr>
          <w:sz w:val="22"/>
          <w:szCs w:val="22"/>
        </w:rPr>
        <w:t xml:space="preserve">in which they originally earned the “D” grade(s). In these cases, students must repeat the appropriate course(s) at Kishwaukee College, or at another college </w:t>
      </w:r>
      <w:proofErr w:type="gramStart"/>
      <w:r w:rsidRPr="003F4CAE">
        <w:rPr>
          <w:sz w:val="22"/>
          <w:szCs w:val="22"/>
        </w:rPr>
        <w:t>as long as</w:t>
      </w:r>
      <w:proofErr w:type="gramEnd"/>
      <w:r w:rsidRPr="003F4CAE">
        <w:rPr>
          <w:sz w:val="22"/>
          <w:szCs w:val="22"/>
        </w:rPr>
        <w:t xml:space="preserve"> the course at the other college is directly comparable to the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course requirement. </w:t>
      </w:r>
      <w:r w:rsidRPr="003F4CAE">
        <w:rPr>
          <w:b/>
          <w:sz w:val="22"/>
          <w:szCs w:val="22"/>
        </w:rPr>
        <w:t xml:space="preserve">Please refer to the </w:t>
      </w:r>
      <w:r w:rsidR="00F54CB8" w:rsidRPr="003F4CAE">
        <w:rPr>
          <w:b/>
          <w:sz w:val="22"/>
          <w:szCs w:val="22"/>
        </w:rPr>
        <w:t>c</w:t>
      </w:r>
      <w:r w:rsidRPr="003F4CAE">
        <w:rPr>
          <w:b/>
          <w:sz w:val="22"/>
          <w:szCs w:val="22"/>
        </w:rPr>
        <w:t xml:space="preserve">ollege catalog to review course repeat </w:t>
      </w:r>
      <w:r w:rsidR="00FF04A3">
        <w:rPr>
          <w:b/>
          <w:sz w:val="22"/>
          <w:szCs w:val="22"/>
        </w:rPr>
        <w:t>policies</w:t>
      </w:r>
      <w:r w:rsidR="006D1E1E">
        <w:rPr>
          <w:b/>
          <w:sz w:val="22"/>
          <w:szCs w:val="22"/>
        </w:rPr>
        <w:t>.</w:t>
      </w:r>
    </w:p>
    <w:p w14:paraId="43C85F5C" w14:textId="77777777" w:rsidR="00C35541" w:rsidRPr="003F4CAE" w:rsidRDefault="00C35541" w:rsidP="00C35541">
      <w:pPr>
        <w:pStyle w:val="ListParagraph"/>
        <w:rPr>
          <w:sz w:val="22"/>
          <w:szCs w:val="22"/>
        </w:rPr>
      </w:pPr>
    </w:p>
    <w:p w14:paraId="78FF2762" w14:textId="0B7DD9BF" w:rsidR="00C35541" w:rsidRPr="003F4CAE" w:rsidRDefault="00C35541" w:rsidP="00D81090">
      <w:pPr>
        <w:pStyle w:val="ListParagraph"/>
        <w:numPr>
          <w:ilvl w:val="0"/>
          <w:numId w:val="2"/>
        </w:numPr>
        <w:rPr>
          <w:sz w:val="22"/>
          <w:szCs w:val="22"/>
        </w:rPr>
      </w:pPr>
      <w:r w:rsidRPr="003F4CAE">
        <w:rPr>
          <w:sz w:val="22"/>
          <w:szCs w:val="22"/>
        </w:rPr>
        <w:t xml:space="preserve">Transfer course credit for any </w:t>
      </w:r>
      <w:r w:rsidR="00F54CB8" w:rsidRPr="003F4CAE">
        <w:rPr>
          <w:sz w:val="22"/>
          <w:szCs w:val="22"/>
        </w:rPr>
        <w:t>n</w:t>
      </w:r>
      <w:r w:rsidRPr="003F4CAE">
        <w:rPr>
          <w:sz w:val="22"/>
          <w:szCs w:val="22"/>
        </w:rPr>
        <w:t xml:space="preserve">ursing course requirements for the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will be determined by the Kishwaukee College Nursing Faculty. (See policies on next page) </w:t>
      </w:r>
    </w:p>
    <w:p w14:paraId="6F96C812" w14:textId="77777777" w:rsidR="00C35541" w:rsidRPr="003F4CAE" w:rsidRDefault="00C35541" w:rsidP="00C35541">
      <w:pPr>
        <w:pStyle w:val="ListParagraph"/>
        <w:rPr>
          <w:sz w:val="22"/>
          <w:szCs w:val="22"/>
        </w:rPr>
      </w:pPr>
    </w:p>
    <w:p w14:paraId="068642EB" w14:textId="1D578D0C" w:rsidR="00C35541" w:rsidRPr="003F4CAE" w:rsidRDefault="00C35541" w:rsidP="00D81090">
      <w:pPr>
        <w:pStyle w:val="ListParagraph"/>
        <w:numPr>
          <w:ilvl w:val="0"/>
          <w:numId w:val="2"/>
        </w:numPr>
        <w:rPr>
          <w:sz w:val="22"/>
          <w:szCs w:val="22"/>
        </w:rPr>
      </w:pPr>
      <w:r w:rsidRPr="003F4CAE">
        <w:rPr>
          <w:sz w:val="22"/>
          <w:szCs w:val="22"/>
        </w:rPr>
        <w:t xml:space="preserve">In general, courses used to satisfy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course requirements must be equal in credit hours to the equivalent courses at Kishwaukee College. However, in some cases, a course for fewer semester hours of credit (e.g., a two-semester hour course in general psychology) may be accepted </w:t>
      </w:r>
      <w:proofErr w:type="gramStart"/>
      <w:r w:rsidRPr="003F4CAE">
        <w:rPr>
          <w:sz w:val="22"/>
          <w:szCs w:val="22"/>
        </w:rPr>
        <w:t>as long as</w:t>
      </w:r>
      <w:proofErr w:type="gramEnd"/>
      <w:r w:rsidRPr="003F4CAE">
        <w:rPr>
          <w:sz w:val="22"/>
          <w:szCs w:val="22"/>
        </w:rPr>
        <w:t xml:space="preserve"> the course score and content </w:t>
      </w:r>
      <w:r w:rsidR="00F54CB8" w:rsidRPr="003F4CAE">
        <w:rPr>
          <w:sz w:val="22"/>
          <w:szCs w:val="22"/>
        </w:rPr>
        <w:t>are</w:t>
      </w:r>
      <w:r w:rsidRPr="003F4CAE">
        <w:rPr>
          <w:sz w:val="22"/>
          <w:szCs w:val="22"/>
        </w:rPr>
        <w:t xml:space="preserve"> directly equivalent to the Kishwaukee College course required for the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In cases where fewer semester hours are accepted to meet </w:t>
      </w:r>
      <w:r w:rsidR="00F54CB8" w:rsidRPr="003F4CAE">
        <w:rPr>
          <w:sz w:val="22"/>
          <w:szCs w:val="22"/>
        </w:rPr>
        <w:t>n</w:t>
      </w:r>
      <w:r w:rsidRPr="003F4CAE">
        <w:rPr>
          <w:sz w:val="22"/>
          <w:szCs w:val="22"/>
        </w:rPr>
        <w:t xml:space="preserve">ursing requirements, the student must have </w:t>
      </w:r>
      <w:proofErr w:type="gramStart"/>
      <w:r w:rsidRPr="003F4CAE">
        <w:rPr>
          <w:sz w:val="22"/>
          <w:szCs w:val="22"/>
        </w:rPr>
        <w:t>addition</w:t>
      </w:r>
      <w:proofErr w:type="gramEnd"/>
      <w:r w:rsidRPr="003F4CAE">
        <w:rPr>
          <w:sz w:val="22"/>
          <w:szCs w:val="22"/>
        </w:rPr>
        <w:t xml:space="preserve"> hours of appropriate elective credit to meet the minimum 66 semester hours required for the A.A.S. degree in Nursing. </w:t>
      </w:r>
    </w:p>
    <w:p w14:paraId="67C1E5E5" w14:textId="77777777" w:rsidR="00C35541" w:rsidRPr="003F4CAE" w:rsidRDefault="00C35541" w:rsidP="00C35541">
      <w:pPr>
        <w:pStyle w:val="ListParagraph"/>
        <w:rPr>
          <w:sz w:val="22"/>
          <w:szCs w:val="22"/>
        </w:rPr>
      </w:pPr>
    </w:p>
    <w:p w14:paraId="149D68B2" w14:textId="6D5BC4A3" w:rsidR="00C35541" w:rsidRPr="003F4CAE" w:rsidRDefault="00C35541" w:rsidP="00D81090">
      <w:pPr>
        <w:pStyle w:val="ListParagraph"/>
        <w:numPr>
          <w:ilvl w:val="0"/>
          <w:numId w:val="2"/>
        </w:numPr>
        <w:rPr>
          <w:sz w:val="22"/>
          <w:szCs w:val="22"/>
        </w:rPr>
      </w:pPr>
      <w:r w:rsidRPr="003F4CAE">
        <w:rPr>
          <w:sz w:val="22"/>
          <w:szCs w:val="22"/>
        </w:rPr>
        <w:t xml:space="preserve">Students who do not agree with the evaluation of general education course work acceptable toward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requirements may meet with Registrar for further review of the transfer course work presented for evaluation. In these cases, students should be prepared to provide a complete catalog description and a course syllabus for each course which the student feels should be evaluated to meet a </w:t>
      </w:r>
      <w:r w:rsidR="00F54CB8" w:rsidRPr="003F4CAE">
        <w:rPr>
          <w:sz w:val="22"/>
          <w:szCs w:val="22"/>
        </w:rPr>
        <w:t>n</w:t>
      </w:r>
      <w:r w:rsidRPr="003F4CAE">
        <w:rPr>
          <w:sz w:val="22"/>
          <w:szCs w:val="22"/>
        </w:rPr>
        <w:t xml:space="preserve">ursing </w:t>
      </w:r>
      <w:r w:rsidR="00F54CB8" w:rsidRPr="003F4CAE">
        <w:rPr>
          <w:sz w:val="22"/>
          <w:szCs w:val="22"/>
        </w:rPr>
        <w:t>p</w:t>
      </w:r>
      <w:r w:rsidRPr="003F4CAE">
        <w:rPr>
          <w:sz w:val="22"/>
          <w:szCs w:val="22"/>
        </w:rPr>
        <w:t xml:space="preserve">rogram course requirement. </w:t>
      </w:r>
    </w:p>
    <w:p w14:paraId="77F31BFC" w14:textId="77777777" w:rsidR="003F4CAE" w:rsidRPr="003F4CAE" w:rsidRDefault="003F4CAE" w:rsidP="00C35541">
      <w:pPr>
        <w:rPr>
          <w:b/>
          <w:sz w:val="22"/>
          <w:szCs w:val="22"/>
        </w:rPr>
      </w:pPr>
    </w:p>
    <w:p w14:paraId="50C79EAD" w14:textId="20845780" w:rsidR="00C35541" w:rsidRPr="003F4CAE" w:rsidRDefault="00C35541" w:rsidP="00C35541">
      <w:pPr>
        <w:rPr>
          <w:b/>
          <w:sz w:val="22"/>
          <w:szCs w:val="22"/>
        </w:rPr>
      </w:pPr>
      <w:r w:rsidRPr="003F4CAE">
        <w:rPr>
          <w:b/>
          <w:sz w:val="22"/>
          <w:szCs w:val="22"/>
        </w:rPr>
        <w:t>Specific Transferability Considerations</w:t>
      </w:r>
    </w:p>
    <w:p w14:paraId="151F3A2D" w14:textId="77777777" w:rsidR="00C35541" w:rsidRPr="003F4CAE" w:rsidRDefault="00C35541" w:rsidP="00C35541">
      <w:pPr>
        <w:rPr>
          <w:b/>
          <w:sz w:val="22"/>
          <w:szCs w:val="22"/>
        </w:rPr>
      </w:pPr>
    </w:p>
    <w:p w14:paraId="6A079654" w14:textId="77777777" w:rsidR="00C35541" w:rsidRPr="003F4CAE" w:rsidRDefault="00C35541" w:rsidP="00D81090">
      <w:pPr>
        <w:pStyle w:val="ListParagraph"/>
        <w:numPr>
          <w:ilvl w:val="0"/>
          <w:numId w:val="4"/>
        </w:numPr>
        <w:rPr>
          <w:sz w:val="22"/>
          <w:szCs w:val="22"/>
        </w:rPr>
      </w:pPr>
      <w:r w:rsidRPr="003F4CAE">
        <w:rPr>
          <w:b/>
          <w:sz w:val="22"/>
          <w:szCs w:val="22"/>
        </w:rPr>
        <w:t xml:space="preserve">BIO 103, General Biology (3) &amp; BIO 105, General Biology Lab (1). </w:t>
      </w:r>
      <w:r w:rsidRPr="003F4CAE">
        <w:rPr>
          <w:sz w:val="22"/>
          <w:szCs w:val="22"/>
        </w:rPr>
        <w:t xml:space="preserve">Any introductory or advanced course with lab in general for a minimum of 4 semester hours of credit with a grade of “C” or higher may be evaluated to meet the BIO 103 &amp; BIO 105 Nursing Program requirement. </w:t>
      </w:r>
    </w:p>
    <w:p w14:paraId="401F0762" w14:textId="77777777" w:rsidR="00C35541" w:rsidRPr="003F4CAE" w:rsidRDefault="00C35541" w:rsidP="00C35541">
      <w:pPr>
        <w:pStyle w:val="ListParagraph"/>
        <w:rPr>
          <w:sz w:val="22"/>
          <w:szCs w:val="22"/>
        </w:rPr>
      </w:pPr>
    </w:p>
    <w:p w14:paraId="016AFF8A" w14:textId="77777777" w:rsidR="00C35541" w:rsidRPr="003F4CAE" w:rsidRDefault="00C35541" w:rsidP="00D81090">
      <w:pPr>
        <w:pStyle w:val="ListParagraph"/>
        <w:numPr>
          <w:ilvl w:val="0"/>
          <w:numId w:val="4"/>
        </w:numPr>
        <w:rPr>
          <w:sz w:val="22"/>
          <w:szCs w:val="22"/>
        </w:rPr>
      </w:pPr>
      <w:r w:rsidRPr="003F4CAE">
        <w:rPr>
          <w:b/>
          <w:sz w:val="22"/>
          <w:szCs w:val="22"/>
        </w:rPr>
        <w:t xml:space="preserve">BIO 213, Introductory Microbiology (4).  </w:t>
      </w:r>
      <w:r w:rsidRPr="003F4CAE">
        <w:rPr>
          <w:sz w:val="22"/>
          <w:szCs w:val="22"/>
        </w:rPr>
        <w:t xml:space="preserve">Any introductory or advanced course in Microbiology or Bacteriology for a minimum of 4 semester hours of credit with a grade of “C” or higher may be evaluated to meet the BIO 213 Nursing Program requirement. </w:t>
      </w:r>
    </w:p>
    <w:p w14:paraId="00DA08CF" w14:textId="77777777" w:rsidR="00C35541" w:rsidRPr="003F4CAE" w:rsidRDefault="00C35541" w:rsidP="00C35541">
      <w:pPr>
        <w:pStyle w:val="ListParagraph"/>
        <w:rPr>
          <w:sz w:val="22"/>
          <w:szCs w:val="22"/>
        </w:rPr>
      </w:pPr>
    </w:p>
    <w:p w14:paraId="47909F1A" w14:textId="77777777" w:rsidR="00C35541" w:rsidRPr="003F4CAE" w:rsidRDefault="00C35541" w:rsidP="00D81090">
      <w:pPr>
        <w:pStyle w:val="ListParagraph"/>
        <w:numPr>
          <w:ilvl w:val="0"/>
          <w:numId w:val="4"/>
        </w:numPr>
        <w:rPr>
          <w:sz w:val="22"/>
          <w:szCs w:val="22"/>
        </w:rPr>
      </w:pPr>
      <w:r w:rsidRPr="003F4CAE">
        <w:rPr>
          <w:b/>
          <w:sz w:val="22"/>
          <w:szCs w:val="22"/>
        </w:rPr>
        <w:t xml:space="preserve">BIO 258 (4) / BIO 259 (4), Human Anatomy &amp; Physiology (8). </w:t>
      </w:r>
      <w:r w:rsidRPr="003F4CAE">
        <w:rPr>
          <w:sz w:val="22"/>
          <w:szCs w:val="22"/>
        </w:rPr>
        <w:t xml:space="preserve">Any course or combination of courses for 4 semester hours of credit in Human Anatomy &amp; Physiology may be evaluated for possible credit toward satisfaction of Nursing Program requirement. Anatomy &amp; Physiology transfer course work must have included content comparable to BIO 258 and BIO 259 at Kishwaukee College, involving both Human Anatomy and Human Physiology. At least 8 semester hours of credit must have been earned, with a grade of “C” or higher (or grades of “C” or higher in the case of a combination of courses). </w:t>
      </w:r>
    </w:p>
    <w:p w14:paraId="12348CBD" w14:textId="77777777" w:rsidR="00C35541" w:rsidRPr="003F4CAE" w:rsidRDefault="00C35541" w:rsidP="00C35541">
      <w:pPr>
        <w:pStyle w:val="ListParagraph"/>
        <w:rPr>
          <w:sz w:val="22"/>
          <w:szCs w:val="22"/>
        </w:rPr>
      </w:pPr>
    </w:p>
    <w:p w14:paraId="0507E330" w14:textId="77777777" w:rsidR="00C35541" w:rsidRPr="003F4CAE" w:rsidRDefault="00C35541" w:rsidP="00D81090">
      <w:pPr>
        <w:pStyle w:val="ListParagraph"/>
        <w:numPr>
          <w:ilvl w:val="0"/>
          <w:numId w:val="4"/>
        </w:numPr>
        <w:rPr>
          <w:sz w:val="22"/>
          <w:szCs w:val="22"/>
        </w:rPr>
      </w:pPr>
      <w:r w:rsidRPr="003F4CAE">
        <w:rPr>
          <w:b/>
          <w:sz w:val="22"/>
          <w:szCs w:val="22"/>
        </w:rPr>
        <w:t xml:space="preserve">ENG 103, Rhetoric &amp; Composition (3). </w:t>
      </w:r>
      <w:r w:rsidRPr="003F4CAE">
        <w:rPr>
          <w:sz w:val="22"/>
          <w:szCs w:val="22"/>
        </w:rPr>
        <w:t xml:space="preserve">Freshman-level College course in English Composition (comparable in scope and content to Kishwaukee’s ENG 103) for 3 semester hours of credit, with a grade of “C” or higher, may be evaluated to meet the ENG 103 Nursing Program requirement. </w:t>
      </w:r>
    </w:p>
    <w:p w14:paraId="1AA36894" w14:textId="77777777" w:rsidR="00C35541" w:rsidRPr="003F4CAE" w:rsidRDefault="00C35541" w:rsidP="00C35541">
      <w:pPr>
        <w:pStyle w:val="ListParagraph"/>
        <w:rPr>
          <w:sz w:val="22"/>
          <w:szCs w:val="22"/>
        </w:rPr>
      </w:pPr>
    </w:p>
    <w:p w14:paraId="4E070B68" w14:textId="34148FB2" w:rsidR="00FE0AFC" w:rsidRPr="006D1E1E" w:rsidRDefault="00FE0AFC" w:rsidP="006D1E1E">
      <w:pPr>
        <w:pStyle w:val="ListParagraph"/>
        <w:numPr>
          <w:ilvl w:val="0"/>
          <w:numId w:val="4"/>
        </w:numPr>
      </w:pPr>
      <w:r w:rsidRPr="006D1E1E">
        <w:rPr>
          <w:b/>
          <w:bCs/>
          <w:sz w:val="22"/>
          <w:szCs w:val="22"/>
        </w:rPr>
        <w:t>MAT Requirement</w:t>
      </w:r>
      <w:r w:rsidR="006D1E1E">
        <w:rPr>
          <w:b/>
          <w:bCs/>
          <w:sz w:val="22"/>
          <w:szCs w:val="22"/>
        </w:rPr>
        <w:t xml:space="preserve"> </w:t>
      </w:r>
      <w:r w:rsidRPr="006D1E1E">
        <w:rPr>
          <w:sz w:val="22"/>
          <w:szCs w:val="22"/>
        </w:rPr>
        <w:t xml:space="preserve">Completion of a Tier 1 college level Math course, similar transferrable college course, higher level college math with a “C” or higher or appropriate placement scores. Math courses expire after five years. Placement scores expire after three years. Please </w:t>
      </w:r>
      <w:proofErr w:type="gramStart"/>
      <w:r w:rsidRPr="006D1E1E">
        <w:rPr>
          <w:sz w:val="22"/>
          <w:szCs w:val="22"/>
        </w:rPr>
        <w:t>consult with</w:t>
      </w:r>
      <w:proofErr w:type="gramEnd"/>
      <w:r w:rsidRPr="006D1E1E">
        <w:rPr>
          <w:sz w:val="22"/>
          <w:szCs w:val="22"/>
        </w:rPr>
        <w:t xml:space="preserve"> Advising on how to best meet this requirement.</w:t>
      </w:r>
      <w:r w:rsidRPr="006D1E1E">
        <w:t> </w:t>
      </w:r>
    </w:p>
    <w:p w14:paraId="4D05611F" w14:textId="77777777" w:rsidR="00C35541" w:rsidRPr="006D1E1E" w:rsidRDefault="00C35541" w:rsidP="00D81090">
      <w:pPr>
        <w:pStyle w:val="ListParagraph"/>
        <w:numPr>
          <w:ilvl w:val="1"/>
          <w:numId w:val="4"/>
        </w:numPr>
        <w:rPr>
          <w:sz w:val="22"/>
          <w:szCs w:val="22"/>
        </w:rPr>
      </w:pPr>
      <w:proofErr w:type="gramStart"/>
      <w:r w:rsidRPr="006D1E1E">
        <w:rPr>
          <w:sz w:val="22"/>
          <w:szCs w:val="22"/>
        </w:rPr>
        <w:t>A math</w:t>
      </w:r>
      <w:proofErr w:type="gramEnd"/>
      <w:r w:rsidRPr="006D1E1E">
        <w:rPr>
          <w:sz w:val="22"/>
          <w:szCs w:val="22"/>
        </w:rPr>
        <w:t xml:space="preserve"> placement test into college level math at Kishwaukee College in the last 3 years from the projected start date of the nursing program will also be evaluated to meet </w:t>
      </w:r>
      <w:proofErr w:type="gramStart"/>
      <w:r w:rsidRPr="006D1E1E">
        <w:rPr>
          <w:sz w:val="22"/>
          <w:szCs w:val="22"/>
        </w:rPr>
        <w:t>requirement</w:t>
      </w:r>
      <w:proofErr w:type="gramEnd"/>
      <w:r w:rsidRPr="006D1E1E">
        <w:rPr>
          <w:sz w:val="22"/>
          <w:szCs w:val="22"/>
        </w:rPr>
        <w:t xml:space="preserve">. </w:t>
      </w:r>
    </w:p>
    <w:p w14:paraId="626BC970" w14:textId="77777777" w:rsidR="00C35541" w:rsidRPr="003F4CAE" w:rsidRDefault="00C35541" w:rsidP="00C35541">
      <w:pPr>
        <w:spacing w:after="160" w:line="259" w:lineRule="auto"/>
        <w:rPr>
          <w:rStyle w:val="SubtleReference"/>
          <w:smallCaps w:val="0"/>
          <w:sz w:val="22"/>
          <w:szCs w:val="22"/>
        </w:rPr>
      </w:pPr>
    </w:p>
    <w:p w14:paraId="5C1BAC19" w14:textId="77777777" w:rsidR="00C35541" w:rsidRPr="003F4CAE" w:rsidRDefault="00C35541" w:rsidP="00D81090">
      <w:pPr>
        <w:pStyle w:val="ListParagraph"/>
        <w:numPr>
          <w:ilvl w:val="0"/>
          <w:numId w:val="4"/>
        </w:numPr>
        <w:rPr>
          <w:sz w:val="22"/>
          <w:szCs w:val="22"/>
        </w:rPr>
      </w:pPr>
      <w:r w:rsidRPr="505466FB">
        <w:rPr>
          <w:b/>
          <w:bCs/>
          <w:sz w:val="22"/>
          <w:szCs w:val="22"/>
        </w:rPr>
        <w:lastRenderedPageBreak/>
        <w:t>PSY 102, Introduction to Psychology (3).</w:t>
      </w:r>
      <w:r w:rsidRPr="505466FB">
        <w:rPr>
          <w:sz w:val="22"/>
          <w:szCs w:val="22"/>
        </w:rPr>
        <w:t xml:space="preserve">  Any introductory or general psychology course for 3 semester hours of credit, with a grade of “C” or higher, may be evaluated to meet the PSY 102 Nursing Program requirement. </w:t>
      </w:r>
    </w:p>
    <w:p w14:paraId="2CA60FD4" w14:textId="77777777" w:rsidR="00C35541" w:rsidRPr="003F4CAE" w:rsidRDefault="00C35541" w:rsidP="00C35541">
      <w:pPr>
        <w:pStyle w:val="ListParagraph"/>
        <w:rPr>
          <w:sz w:val="22"/>
          <w:szCs w:val="22"/>
        </w:rPr>
      </w:pPr>
    </w:p>
    <w:p w14:paraId="79B9FC32" w14:textId="2CA15185" w:rsidR="00C35541" w:rsidRPr="003F4CAE" w:rsidRDefault="00C35541" w:rsidP="00D81090">
      <w:pPr>
        <w:pStyle w:val="ListParagraph"/>
        <w:numPr>
          <w:ilvl w:val="0"/>
          <w:numId w:val="4"/>
        </w:numPr>
        <w:rPr>
          <w:sz w:val="22"/>
          <w:szCs w:val="22"/>
        </w:rPr>
      </w:pPr>
      <w:r w:rsidRPr="505466FB">
        <w:rPr>
          <w:b/>
          <w:bCs/>
          <w:sz w:val="22"/>
          <w:szCs w:val="22"/>
        </w:rPr>
        <w:t>PS 280, Life-Space Human Development (3)</w:t>
      </w:r>
      <w:r w:rsidR="006D1E1E" w:rsidRPr="505466FB">
        <w:rPr>
          <w:b/>
          <w:bCs/>
          <w:sz w:val="22"/>
          <w:szCs w:val="22"/>
        </w:rPr>
        <w:t xml:space="preserve">. </w:t>
      </w:r>
      <w:r w:rsidRPr="505466FB">
        <w:rPr>
          <w:sz w:val="22"/>
          <w:szCs w:val="22"/>
        </w:rPr>
        <w:t xml:space="preserve">Any course or combination of courses in Life-Span Human Development may be evaluated for possible credit toward satisfaction of the PSY 280 Nursing Program requirement. Life-Span Human Development transfer course work should have included content comparable to PSY 280 at Kishwaukee College. At least 3 semester hours of credit must have been earned with a grade of “C” or higher (or grades of “C” of higher in the case of a combination of courses). </w:t>
      </w:r>
    </w:p>
    <w:p w14:paraId="6F0D159A" w14:textId="77777777" w:rsidR="00C35541" w:rsidRPr="003F4CAE" w:rsidRDefault="00C35541" w:rsidP="00C35541">
      <w:pPr>
        <w:pStyle w:val="ListParagraph"/>
        <w:rPr>
          <w:sz w:val="22"/>
          <w:szCs w:val="22"/>
        </w:rPr>
      </w:pPr>
    </w:p>
    <w:p w14:paraId="6402B67F" w14:textId="77777777" w:rsidR="00C35541" w:rsidRPr="003F4CAE" w:rsidRDefault="00C35541" w:rsidP="00D81090">
      <w:pPr>
        <w:pStyle w:val="ListParagraph"/>
        <w:numPr>
          <w:ilvl w:val="0"/>
          <w:numId w:val="4"/>
        </w:numPr>
        <w:rPr>
          <w:sz w:val="22"/>
          <w:szCs w:val="22"/>
        </w:rPr>
      </w:pPr>
      <w:r w:rsidRPr="505466FB">
        <w:rPr>
          <w:b/>
          <w:bCs/>
          <w:sz w:val="22"/>
          <w:szCs w:val="22"/>
        </w:rPr>
        <w:t xml:space="preserve">COM 100, Oral Communications I (3). </w:t>
      </w:r>
      <w:r w:rsidRPr="505466FB">
        <w:rPr>
          <w:sz w:val="22"/>
          <w:szCs w:val="22"/>
        </w:rPr>
        <w:t>Any introductory course in oral communications, including public speaking, speech fundamentals, group discussion, or interpersonal communications, for 3 semester hours of credit with a grade of “C” or higher, may be evaluated to meet the COM 100 Nursing Program requirement. (</w:t>
      </w:r>
      <w:r w:rsidRPr="505466FB">
        <w:rPr>
          <w:b/>
          <w:bCs/>
          <w:sz w:val="22"/>
          <w:szCs w:val="22"/>
        </w:rPr>
        <w:t xml:space="preserve">Important Note: </w:t>
      </w:r>
      <w:r w:rsidRPr="505466FB">
        <w:rPr>
          <w:sz w:val="22"/>
          <w:szCs w:val="22"/>
        </w:rPr>
        <w:t xml:space="preserve">Students who wish to fulfill Associate of Science degree requirements, in addition to the A.A.S. degree in Nursing, must have completed a course which is directly equivalent to Kishwaukee’s COM 100 course.) </w:t>
      </w:r>
    </w:p>
    <w:p w14:paraId="7CD8FA7A" w14:textId="77777777" w:rsidR="00EA71CE" w:rsidRDefault="00EA71CE" w:rsidP="00C35541">
      <w:pPr>
        <w:jc w:val="center"/>
        <w:rPr>
          <w:rStyle w:val="Strong"/>
        </w:rPr>
      </w:pPr>
      <w:bookmarkStart w:id="15" w:name="_Hlk73604958"/>
    </w:p>
    <w:p w14:paraId="0202279E" w14:textId="6D1FED21" w:rsidR="00C35541" w:rsidRPr="00BC52DD" w:rsidRDefault="00C35541" w:rsidP="00C35541">
      <w:pPr>
        <w:jc w:val="center"/>
        <w:rPr>
          <w:rStyle w:val="Strong"/>
        </w:rPr>
      </w:pPr>
      <w:r w:rsidRPr="00BC52DD">
        <w:rPr>
          <w:rStyle w:val="Strong"/>
        </w:rPr>
        <w:t xml:space="preserve">Transferring Nursing Courses </w:t>
      </w:r>
    </w:p>
    <w:bookmarkEnd w:id="15"/>
    <w:p w14:paraId="27B682E2" w14:textId="77777777" w:rsidR="00C35541" w:rsidRPr="003F4CAE" w:rsidRDefault="00C35541" w:rsidP="00C35541">
      <w:pPr>
        <w:jc w:val="center"/>
        <w:rPr>
          <w:sz w:val="22"/>
          <w:szCs w:val="22"/>
        </w:rPr>
      </w:pPr>
    </w:p>
    <w:p w14:paraId="1FC7F192" w14:textId="77777777" w:rsidR="00C35541" w:rsidRPr="003F4CAE" w:rsidRDefault="00C35541" w:rsidP="00C35541">
      <w:pPr>
        <w:rPr>
          <w:sz w:val="22"/>
          <w:szCs w:val="22"/>
        </w:rPr>
      </w:pPr>
      <w:r w:rsidRPr="003F4CAE">
        <w:rPr>
          <w:sz w:val="22"/>
          <w:szCs w:val="22"/>
        </w:rPr>
        <w:t xml:space="preserve">All nursing courses transferred from another nursing program will be evaluated by the Director of Nursing. </w:t>
      </w:r>
    </w:p>
    <w:p w14:paraId="548B33DF" w14:textId="77777777" w:rsidR="00C35541" w:rsidRPr="003F4CAE" w:rsidRDefault="00C35541" w:rsidP="00C35541">
      <w:pPr>
        <w:rPr>
          <w:sz w:val="22"/>
          <w:szCs w:val="22"/>
        </w:rPr>
      </w:pPr>
    </w:p>
    <w:p w14:paraId="7B51D6F0" w14:textId="77777777" w:rsidR="00C35541" w:rsidRPr="003F4CAE" w:rsidRDefault="00C35541" w:rsidP="00C35541">
      <w:pPr>
        <w:rPr>
          <w:b/>
          <w:sz w:val="22"/>
          <w:szCs w:val="22"/>
        </w:rPr>
      </w:pPr>
      <w:r w:rsidRPr="003F4CAE">
        <w:rPr>
          <w:sz w:val="22"/>
          <w:szCs w:val="22"/>
        </w:rPr>
        <w:t xml:space="preserve">Nursing courses to be considered for transfer must have been completed within </w:t>
      </w:r>
      <w:r w:rsidRPr="003F4CAE">
        <w:rPr>
          <w:b/>
          <w:sz w:val="22"/>
          <w:szCs w:val="22"/>
        </w:rPr>
        <w:t>two years</w:t>
      </w:r>
      <w:r w:rsidRPr="003F4CAE">
        <w:rPr>
          <w:sz w:val="22"/>
          <w:szCs w:val="22"/>
        </w:rPr>
        <w:t xml:space="preserve"> of desired entry to Kishwaukee College. All nursing courses must have a grade of “C” or higher. </w:t>
      </w:r>
      <w:r w:rsidRPr="003F4CAE">
        <w:rPr>
          <w:b/>
          <w:sz w:val="22"/>
          <w:szCs w:val="22"/>
        </w:rPr>
        <w:t xml:space="preserve">All nursing courses, including transfer and Kishwaukee College, required for the Associate of Applied Science degree in Nursing must be completed within a 4-year timeframe. </w:t>
      </w:r>
    </w:p>
    <w:p w14:paraId="0DAFA8BB" w14:textId="77777777" w:rsidR="00C35541" w:rsidRPr="003F4CAE" w:rsidRDefault="00C35541" w:rsidP="00C35541">
      <w:pPr>
        <w:rPr>
          <w:sz w:val="22"/>
          <w:szCs w:val="22"/>
        </w:rPr>
      </w:pPr>
    </w:p>
    <w:p w14:paraId="26E8C502" w14:textId="2EAA95AD" w:rsidR="00C35541" w:rsidRPr="003F4CAE" w:rsidRDefault="00C35541" w:rsidP="00C35541">
      <w:pPr>
        <w:rPr>
          <w:sz w:val="22"/>
          <w:szCs w:val="22"/>
        </w:rPr>
      </w:pPr>
      <w:r w:rsidRPr="003F4CAE">
        <w:rPr>
          <w:sz w:val="22"/>
          <w:szCs w:val="22"/>
        </w:rPr>
        <w:t xml:space="preserve">Any transfer student from another nursing program will need to take both a written and lab proficiency test prior to acceptance into the Nursing Program. </w:t>
      </w:r>
      <w:r w:rsidRPr="003F4CAE">
        <w:rPr>
          <w:b/>
          <w:sz w:val="22"/>
          <w:szCs w:val="22"/>
        </w:rPr>
        <w:t xml:space="preserve">Students who do not complete the </w:t>
      </w:r>
      <w:r w:rsidR="00F54CB8" w:rsidRPr="003F4CAE">
        <w:rPr>
          <w:b/>
          <w:sz w:val="22"/>
          <w:szCs w:val="22"/>
        </w:rPr>
        <w:t>n</w:t>
      </w:r>
      <w:r w:rsidRPr="003F4CAE">
        <w:rPr>
          <w:b/>
          <w:sz w:val="22"/>
          <w:szCs w:val="22"/>
        </w:rPr>
        <w:t xml:space="preserve">ursing </w:t>
      </w:r>
      <w:r w:rsidR="00F54CB8" w:rsidRPr="003F4CAE">
        <w:rPr>
          <w:b/>
          <w:sz w:val="22"/>
          <w:szCs w:val="22"/>
        </w:rPr>
        <w:t>p</w:t>
      </w:r>
      <w:r w:rsidRPr="003F4CAE">
        <w:rPr>
          <w:b/>
          <w:sz w:val="22"/>
          <w:szCs w:val="22"/>
        </w:rPr>
        <w:t>rogram within the specified timeframe are required to repeat all nursing courses for credit</w:t>
      </w:r>
      <w:r w:rsidRPr="003F4CAE">
        <w:rPr>
          <w:sz w:val="22"/>
          <w:szCs w:val="22"/>
        </w:rPr>
        <w:t xml:space="preserve">. </w:t>
      </w:r>
    </w:p>
    <w:p w14:paraId="4ADAA49C" w14:textId="77777777" w:rsidR="00C35541" w:rsidRPr="003F4CAE" w:rsidRDefault="00C35541" w:rsidP="00C35541">
      <w:pPr>
        <w:rPr>
          <w:sz w:val="22"/>
          <w:szCs w:val="22"/>
        </w:rPr>
      </w:pPr>
    </w:p>
    <w:p w14:paraId="40E9C811" w14:textId="4F7D98E2" w:rsidR="00C35541" w:rsidRPr="003F4CAE" w:rsidRDefault="00C35541" w:rsidP="00C35541">
      <w:pPr>
        <w:rPr>
          <w:sz w:val="22"/>
          <w:szCs w:val="22"/>
        </w:rPr>
      </w:pPr>
      <w:r w:rsidRPr="003F4CAE">
        <w:rPr>
          <w:sz w:val="22"/>
          <w:szCs w:val="22"/>
        </w:rPr>
        <w:t xml:space="preserve">A letter of recommendation from the Dean </w:t>
      </w:r>
      <w:r w:rsidR="00F54CB8" w:rsidRPr="003F4CAE">
        <w:rPr>
          <w:sz w:val="22"/>
          <w:szCs w:val="22"/>
        </w:rPr>
        <w:t>or</w:t>
      </w:r>
      <w:r w:rsidRPr="003F4CAE">
        <w:rPr>
          <w:sz w:val="22"/>
          <w:szCs w:val="22"/>
        </w:rPr>
        <w:t xml:space="preserve"> Director of Nursing of the transfer nursing program must be submitted to Kishwaukee College Nursing Program before course work is accepted. </w:t>
      </w:r>
    </w:p>
    <w:p w14:paraId="63AD1462" w14:textId="77777777" w:rsidR="00C35541" w:rsidRPr="003F4CAE" w:rsidRDefault="00C35541" w:rsidP="00C35541">
      <w:pPr>
        <w:rPr>
          <w:sz w:val="22"/>
          <w:szCs w:val="22"/>
        </w:rPr>
      </w:pPr>
    </w:p>
    <w:p w14:paraId="026AAABA" w14:textId="7F2FE22D" w:rsidR="00C35541" w:rsidRDefault="002D10EA" w:rsidP="00C35541">
      <w:pPr>
        <w:rPr>
          <w:sz w:val="22"/>
          <w:szCs w:val="22"/>
        </w:rPr>
      </w:pPr>
      <w:r>
        <w:rPr>
          <w:sz w:val="22"/>
          <w:szCs w:val="22"/>
        </w:rPr>
        <w:t>Students who have been unsuccessful in a previous nursing program and are admitted and start in the first semester of Kishwaukee College Nursing Program will start with a clean record, with no fails against them.</w:t>
      </w:r>
    </w:p>
    <w:p w14:paraId="35497D67" w14:textId="77777777" w:rsidR="002D10EA" w:rsidRPr="003F4CAE" w:rsidRDefault="002D10EA" w:rsidP="00C35541">
      <w:pPr>
        <w:rPr>
          <w:sz w:val="22"/>
          <w:szCs w:val="22"/>
        </w:rPr>
      </w:pPr>
    </w:p>
    <w:p w14:paraId="512442EA" w14:textId="58EFEB38" w:rsidR="00C35541" w:rsidRPr="003F4CAE" w:rsidRDefault="00C35541" w:rsidP="00C35541">
      <w:pPr>
        <w:rPr>
          <w:sz w:val="22"/>
          <w:szCs w:val="22"/>
        </w:rPr>
      </w:pPr>
      <w:r w:rsidRPr="2D5A6D71">
        <w:rPr>
          <w:sz w:val="22"/>
          <w:szCs w:val="22"/>
        </w:rPr>
        <w:t xml:space="preserve">Transfer of credit for the ADN Program of Study from another institution will be reviewed by the Director of Nursing during the </w:t>
      </w:r>
      <w:r w:rsidR="00F54CB8" w:rsidRPr="2D5A6D71">
        <w:rPr>
          <w:sz w:val="22"/>
          <w:szCs w:val="22"/>
        </w:rPr>
        <w:t>n</w:t>
      </w:r>
      <w:r w:rsidRPr="2D5A6D71">
        <w:rPr>
          <w:sz w:val="22"/>
          <w:szCs w:val="22"/>
        </w:rPr>
        <w:t xml:space="preserve">ursing </w:t>
      </w:r>
      <w:r w:rsidR="00F54CB8" w:rsidRPr="2D5A6D71">
        <w:rPr>
          <w:sz w:val="22"/>
          <w:szCs w:val="22"/>
        </w:rPr>
        <w:t>p</w:t>
      </w:r>
      <w:r w:rsidRPr="2D5A6D71">
        <w:rPr>
          <w:sz w:val="22"/>
          <w:szCs w:val="22"/>
        </w:rPr>
        <w:t>rogram application cycle (September 15</w:t>
      </w:r>
      <w:r w:rsidRPr="2D5A6D71">
        <w:rPr>
          <w:sz w:val="22"/>
          <w:szCs w:val="22"/>
          <w:vertAlign w:val="superscript"/>
        </w:rPr>
        <w:t>th</w:t>
      </w:r>
      <w:r w:rsidRPr="2D5A6D71">
        <w:rPr>
          <w:sz w:val="22"/>
          <w:szCs w:val="22"/>
        </w:rPr>
        <w:t xml:space="preserve"> – October 31</w:t>
      </w:r>
      <w:r w:rsidRPr="2D5A6D71">
        <w:rPr>
          <w:sz w:val="22"/>
          <w:szCs w:val="22"/>
          <w:vertAlign w:val="superscript"/>
        </w:rPr>
        <w:t>st</w:t>
      </w:r>
      <w:r w:rsidRPr="2D5A6D71">
        <w:rPr>
          <w:sz w:val="22"/>
          <w:szCs w:val="22"/>
        </w:rPr>
        <w:t xml:space="preserve"> for Spring admission, and February 15</w:t>
      </w:r>
      <w:r w:rsidRPr="2D5A6D71">
        <w:rPr>
          <w:sz w:val="22"/>
          <w:szCs w:val="22"/>
          <w:vertAlign w:val="superscript"/>
        </w:rPr>
        <w:t>th</w:t>
      </w:r>
      <w:r w:rsidRPr="2D5A6D71">
        <w:rPr>
          <w:sz w:val="22"/>
          <w:szCs w:val="22"/>
        </w:rPr>
        <w:t xml:space="preserve"> – March 31</w:t>
      </w:r>
      <w:r w:rsidRPr="2D5A6D71">
        <w:rPr>
          <w:sz w:val="22"/>
          <w:szCs w:val="22"/>
          <w:vertAlign w:val="superscript"/>
        </w:rPr>
        <w:t>st</w:t>
      </w:r>
      <w:r w:rsidRPr="2D5A6D71">
        <w:rPr>
          <w:sz w:val="22"/>
          <w:szCs w:val="22"/>
        </w:rPr>
        <w:t xml:space="preserve"> for Fall admission). Instructions for transfer student applications can be found below.</w:t>
      </w:r>
    </w:p>
    <w:p w14:paraId="52FB600C" w14:textId="5863054D" w:rsidR="00BD0A1A" w:rsidRPr="00F1393E" w:rsidRDefault="00BD0A1A" w:rsidP="00BD0A1A">
      <w:pPr>
        <w:spacing w:after="160" w:line="259" w:lineRule="auto"/>
        <w:jc w:val="center"/>
        <w:rPr>
          <w:rStyle w:val="Strong"/>
        </w:rPr>
      </w:pPr>
      <w:bookmarkStart w:id="16" w:name="_Hlk73536889"/>
      <w:r w:rsidRPr="00F1393E">
        <w:rPr>
          <w:rStyle w:val="Strong"/>
        </w:rPr>
        <w:t>Transfer Student Admission Criteria</w:t>
      </w:r>
    </w:p>
    <w:bookmarkEnd w:id="16"/>
    <w:p w14:paraId="784C2F94" w14:textId="63071DBF" w:rsidR="00BD0A1A" w:rsidRPr="00EF76BB" w:rsidRDefault="00BD0A1A" w:rsidP="2D5A6D71">
      <w:pPr>
        <w:rPr>
          <w:b/>
          <w:bCs/>
          <w:sz w:val="22"/>
          <w:szCs w:val="22"/>
        </w:rPr>
      </w:pPr>
      <w:r w:rsidRPr="00EF76BB">
        <w:rPr>
          <w:sz w:val="22"/>
          <w:szCs w:val="22"/>
        </w:rPr>
        <w:t xml:space="preserve">Enrollment in the Associate Degree Nursing Program is limited to clinical site capacity. All applications are evaluated without discrimination </w:t>
      </w:r>
      <w:proofErr w:type="gramStart"/>
      <w:r w:rsidRPr="00EF76BB">
        <w:rPr>
          <w:sz w:val="22"/>
          <w:szCs w:val="22"/>
        </w:rPr>
        <w:t>with regard to</w:t>
      </w:r>
      <w:proofErr w:type="gramEnd"/>
      <w:r w:rsidRPr="00EF76BB">
        <w:rPr>
          <w:sz w:val="22"/>
          <w:szCs w:val="22"/>
        </w:rPr>
        <w:t xml:space="preserve"> age, race, sex, creed, nation origin, or disability. </w:t>
      </w:r>
      <w:r w:rsidRPr="00EF76BB">
        <w:rPr>
          <w:b/>
          <w:bCs/>
          <w:sz w:val="22"/>
          <w:szCs w:val="22"/>
        </w:rPr>
        <w:t xml:space="preserve">Official documentation </w:t>
      </w:r>
      <w:proofErr w:type="gramStart"/>
      <w:r w:rsidRPr="00EF76BB">
        <w:rPr>
          <w:b/>
          <w:bCs/>
          <w:sz w:val="22"/>
          <w:szCs w:val="22"/>
        </w:rPr>
        <w:t>of</w:t>
      </w:r>
      <w:proofErr w:type="gramEnd"/>
      <w:r w:rsidRPr="00EF76BB">
        <w:rPr>
          <w:b/>
          <w:bCs/>
          <w:sz w:val="22"/>
          <w:szCs w:val="22"/>
        </w:rPr>
        <w:t xml:space="preserve"> completion of all admission criteria must be received before the applicant will be considered for admission. </w:t>
      </w:r>
    </w:p>
    <w:p w14:paraId="1DCA2B8A" w14:textId="77777777" w:rsidR="00BD0A1A" w:rsidRPr="00EF76BB" w:rsidRDefault="00BD0A1A" w:rsidP="00BD0A1A">
      <w:pPr>
        <w:rPr>
          <w:b/>
          <w:sz w:val="22"/>
          <w:szCs w:val="22"/>
        </w:rPr>
      </w:pPr>
    </w:p>
    <w:p w14:paraId="6FF520D3" w14:textId="77777777" w:rsidR="00BD0A1A" w:rsidRPr="00EF76BB" w:rsidRDefault="00BD0A1A" w:rsidP="00BD0A1A">
      <w:pPr>
        <w:rPr>
          <w:sz w:val="22"/>
          <w:szCs w:val="22"/>
        </w:rPr>
      </w:pPr>
      <w:r w:rsidRPr="00EF76BB">
        <w:rPr>
          <w:sz w:val="22"/>
          <w:szCs w:val="22"/>
        </w:rPr>
        <w:t xml:space="preserve">Transfer admission into the Kishwaukee Associate Degree Nursing Program requires the applicant to: </w:t>
      </w:r>
    </w:p>
    <w:p w14:paraId="29F93ABC" w14:textId="77777777" w:rsidR="00BD0A1A" w:rsidRPr="00EF76BB" w:rsidRDefault="00BD0A1A" w:rsidP="00D81090">
      <w:pPr>
        <w:pStyle w:val="ListParagraph"/>
        <w:numPr>
          <w:ilvl w:val="0"/>
          <w:numId w:val="5"/>
        </w:numPr>
        <w:rPr>
          <w:sz w:val="22"/>
          <w:szCs w:val="22"/>
        </w:rPr>
      </w:pPr>
      <w:r w:rsidRPr="00EF76BB">
        <w:rPr>
          <w:sz w:val="22"/>
          <w:szCs w:val="22"/>
        </w:rPr>
        <w:t xml:space="preserve">Submit official documentation of a </w:t>
      </w:r>
      <w:r w:rsidRPr="00EF76BB">
        <w:rPr>
          <w:i/>
          <w:sz w:val="22"/>
          <w:szCs w:val="22"/>
        </w:rPr>
        <w:t xml:space="preserve">high school diploma or high school equivalency certificate </w:t>
      </w:r>
      <w:r w:rsidRPr="00EF76BB">
        <w:rPr>
          <w:sz w:val="22"/>
          <w:szCs w:val="22"/>
        </w:rPr>
        <w:t xml:space="preserve">to the </w:t>
      </w:r>
      <w:r w:rsidRPr="00EF76BB">
        <w:rPr>
          <w:sz w:val="22"/>
          <w:szCs w:val="22"/>
        </w:rPr>
        <w:br/>
        <w:t>Student Services Office.</w:t>
      </w:r>
    </w:p>
    <w:p w14:paraId="594F1058" w14:textId="77777777" w:rsidR="00BD0A1A" w:rsidRPr="00EF76BB" w:rsidRDefault="00BD0A1A" w:rsidP="00D81090">
      <w:pPr>
        <w:pStyle w:val="ListParagraph"/>
        <w:numPr>
          <w:ilvl w:val="0"/>
          <w:numId w:val="5"/>
        </w:numPr>
        <w:rPr>
          <w:sz w:val="22"/>
          <w:szCs w:val="22"/>
        </w:rPr>
      </w:pPr>
      <w:r w:rsidRPr="00EF76BB">
        <w:rPr>
          <w:sz w:val="22"/>
          <w:szCs w:val="22"/>
        </w:rPr>
        <w:t xml:space="preserve">Submit </w:t>
      </w:r>
      <w:r w:rsidRPr="00EF76BB">
        <w:rPr>
          <w:b/>
          <w:sz w:val="22"/>
          <w:szCs w:val="22"/>
        </w:rPr>
        <w:t>all</w:t>
      </w:r>
      <w:r w:rsidRPr="00EF76BB">
        <w:rPr>
          <w:sz w:val="22"/>
          <w:szCs w:val="22"/>
        </w:rPr>
        <w:t xml:space="preserve"> official </w:t>
      </w:r>
      <w:r w:rsidRPr="00EF76BB">
        <w:rPr>
          <w:i/>
          <w:sz w:val="22"/>
          <w:szCs w:val="22"/>
        </w:rPr>
        <w:t xml:space="preserve">college/university transcript(s), </w:t>
      </w:r>
      <w:r w:rsidRPr="00EF76BB">
        <w:rPr>
          <w:sz w:val="22"/>
          <w:szCs w:val="22"/>
        </w:rPr>
        <w:t xml:space="preserve">to the Student Services Office. </w:t>
      </w:r>
    </w:p>
    <w:p w14:paraId="4932D5D6" w14:textId="44000C0E" w:rsidR="00BD0A1A" w:rsidRPr="00EF76BB" w:rsidRDefault="00BD0A1A" w:rsidP="00D81090">
      <w:pPr>
        <w:pStyle w:val="ListParagraph"/>
        <w:numPr>
          <w:ilvl w:val="0"/>
          <w:numId w:val="5"/>
        </w:numPr>
        <w:rPr>
          <w:sz w:val="22"/>
          <w:szCs w:val="22"/>
        </w:rPr>
      </w:pPr>
      <w:r w:rsidRPr="00EF76BB">
        <w:rPr>
          <w:sz w:val="22"/>
          <w:szCs w:val="22"/>
        </w:rPr>
        <w:t xml:space="preserve">Attendance of a </w:t>
      </w:r>
      <w:r w:rsidR="00F54CB8" w:rsidRPr="00EF76BB">
        <w:rPr>
          <w:sz w:val="22"/>
          <w:szCs w:val="22"/>
        </w:rPr>
        <w:t>n</w:t>
      </w:r>
      <w:r w:rsidRPr="00EF76BB">
        <w:rPr>
          <w:sz w:val="22"/>
          <w:szCs w:val="22"/>
        </w:rPr>
        <w:t xml:space="preserve">ursing </w:t>
      </w:r>
      <w:r w:rsidR="00F54CB8" w:rsidRPr="00EF76BB">
        <w:rPr>
          <w:sz w:val="22"/>
          <w:szCs w:val="22"/>
        </w:rPr>
        <w:t>p</w:t>
      </w:r>
      <w:r w:rsidRPr="00EF76BB">
        <w:rPr>
          <w:sz w:val="22"/>
          <w:szCs w:val="22"/>
        </w:rPr>
        <w:t xml:space="preserve">rogram information session is </w:t>
      </w:r>
      <w:r w:rsidR="00F54CB8" w:rsidRPr="00EF76BB">
        <w:rPr>
          <w:sz w:val="22"/>
          <w:szCs w:val="22"/>
        </w:rPr>
        <w:t>strongly encouraged</w:t>
      </w:r>
      <w:r w:rsidRPr="00EF76BB">
        <w:rPr>
          <w:sz w:val="22"/>
          <w:szCs w:val="22"/>
        </w:rPr>
        <w:t xml:space="preserve">. Registration for the session is not required. Please check our website </w:t>
      </w:r>
      <w:hyperlink r:id="rId17" w:history="1">
        <w:r w:rsidRPr="00EF76BB">
          <w:rPr>
            <w:rStyle w:val="Hyperlink"/>
            <w:sz w:val="22"/>
            <w:szCs w:val="22"/>
          </w:rPr>
          <w:t>www.kish.edu/academics/programs/registered-nursing/index.php</w:t>
        </w:r>
      </w:hyperlink>
      <w:r w:rsidRPr="00EF76BB">
        <w:rPr>
          <w:sz w:val="22"/>
          <w:szCs w:val="22"/>
        </w:rPr>
        <w:t xml:space="preserve"> for dates/times.</w:t>
      </w:r>
    </w:p>
    <w:p w14:paraId="3E4252BA" w14:textId="77777777" w:rsidR="00BD0A1A" w:rsidRPr="00EF76BB" w:rsidRDefault="00BD0A1A" w:rsidP="00D81090">
      <w:pPr>
        <w:pStyle w:val="ListParagraph"/>
        <w:numPr>
          <w:ilvl w:val="0"/>
          <w:numId w:val="5"/>
        </w:numPr>
        <w:rPr>
          <w:sz w:val="22"/>
          <w:szCs w:val="22"/>
        </w:rPr>
      </w:pPr>
      <w:r w:rsidRPr="00EF76BB">
        <w:rPr>
          <w:sz w:val="22"/>
          <w:szCs w:val="22"/>
        </w:rPr>
        <w:t xml:space="preserve">Submit course syllabi for any nursing course you are requesting transfer credit for. Any course </w:t>
      </w:r>
      <w:proofErr w:type="gramStart"/>
      <w:r w:rsidRPr="00EF76BB">
        <w:rPr>
          <w:sz w:val="22"/>
          <w:szCs w:val="22"/>
        </w:rPr>
        <w:t>substitution</w:t>
      </w:r>
      <w:proofErr w:type="gramEnd"/>
      <w:r w:rsidRPr="00EF76BB">
        <w:rPr>
          <w:sz w:val="22"/>
          <w:szCs w:val="22"/>
        </w:rPr>
        <w:t xml:space="preserve"> for general education requirements that do not directly transfer must be presented to the admissions office for review. </w:t>
      </w:r>
    </w:p>
    <w:p w14:paraId="116C7733" w14:textId="77777777" w:rsidR="00BD0A1A" w:rsidRPr="00EF76BB" w:rsidRDefault="00BD0A1A" w:rsidP="00D81090">
      <w:pPr>
        <w:pStyle w:val="ListParagraph"/>
        <w:numPr>
          <w:ilvl w:val="0"/>
          <w:numId w:val="5"/>
        </w:numPr>
        <w:rPr>
          <w:sz w:val="22"/>
          <w:szCs w:val="22"/>
        </w:rPr>
      </w:pPr>
      <w:r w:rsidRPr="00EF76BB">
        <w:rPr>
          <w:sz w:val="22"/>
          <w:szCs w:val="22"/>
        </w:rPr>
        <w:t xml:space="preserve">Submit a letter of intent that describes why you are requesting a transfer to the Kishwaukee College Nursing Program. </w:t>
      </w:r>
    </w:p>
    <w:p w14:paraId="028DD324" w14:textId="2F23CE29" w:rsidR="00BD0A1A" w:rsidRPr="00EF76BB" w:rsidRDefault="00BD0A1A" w:rsidP="00D81090">
      <w:pPr>
        <w:pStyle w:val="ListParagraph"/>
        <w:numPr>
          <w:ilvl w:val="0"/>
          <w:numId w:val="5"/>
        </w:numPr>
        <w:rPr>
          <w:sz w:val="22"/>
          <w:szCs w:val="22"/>
        </w:rPr>
      </w:pPr>
      <w:r w:rsidRPr="00EF76BB">
        <w:rPr>
          <w:b/>
          <w:bCs/>
          <w:i/>
          <w:sz w:val="22"/>
          <w:szCs w:val="22"/>
        </w:rPr>
        <w:lastRenderedPageBreak/>
        <w:t xml:space="preserve">Three personal reference forms </w:t>
      </w:r>
      <w:r w:rsidRPr="00EF76BB">
        <w:rPr>
          <w:sz w:val="22"/>
          <w:szCs w:val="22"/>
        </w:rPr>
        <w:t xml:space="preserve">must be submitted with application. </w:t>
      </w:r>
      <w:r w:rsidRPr="00EF76BB">
        <w:rPr>
          <w:b/>
          <w:bCs/>
          <w:i/>
          <w:sz w:val="22"/>
          <w:szCs w:val="22"/>
        </w:rPr>
        <w:t>In addition</w:t>
      </w:r>
      <w:r w:rsidRPr="00EF76BB">
        <w:rPr>
          <w:b/>
          <w:bCs/>
          <w:sz w:val="22"/>
          <w:szCs w:val="22"/>
        </w:rPr>
        <w:t xml:space="preserve">, </w:t>
      </w:r>
      <w:r w:rsidRPr="00EF76BB">
        <w:rPr>
          <w:sz w:val="22"/>
          <w:szCs w:val="22"/>
        </w:rPr>
        <w:t xml:space="preserve">transfer students must submit a letter of reference from the </w:t>
      </w:r>
      <w:r w:rsidR="00F54CB8" w:rsidRPr="00EF76BB">
        <w:rPr>
          <w:sz w:val="22"/>
          <w:szCs w:val="22"/>
        </w:rPr>
        <w:t xml:space="preserve">Dean or </w:t>
      </w:r>
      <w:r w:rsidRPr="00EF76BB">
        <w:rPr>
          <w:sz w:val="22"/>
          <w:szCs w:val="22"/>
        </w:rPr>
        <w:t>Director of Nursing at their previous program. (</w:t>
      </w:r>
      <w:r w:rsidRPr="00EF76BB">
        <w:rPr>
          <w:i/>
          <w:sz w:val="22"/>
          <w:szCs w:val="22"/>
        </w:rPr>
        <w:t xml:space="preserve">References may be mailed directly to the Nursing Department or submitted in sealed envelope with reference </w:t>
      </w:r>
      <w:proofErr w:type="gramStart"/>
      <w:r w:rsidRPr="00EF76BB">
        <w:rPr>
          <w:i/>
          <w:sz w:val="22"/>
          <w:szCs w:val="22"/>
        </w:rPr>
        <w:t>givers</w:t>
      </w:r>
      <w:proofErr w:type="gramEnd"/>
      <w:r w:rsidRPr="00EF76BB">
        <w:rPr>
          <w:i/>
          <w:sz w:val="22"/>
          <w:szCs w:val="22"/>
        </w:rPr>
        <w:t xml:space="preserve"> signature across the seal.)</w:t>
      </w:r>
    </w:p>
    <w:p w14:paraId="15E9C39A" w14:textId="6AA097C6" w:rsidR="00BD0A1A" w:rsidRPr="00EF76BB" w:rsidRDefault="00BD0A1A" w:rsidP="00D81090">
      <w:pPr>
        <w:pStyle w:val="ListParagraph"/>
        <w:numPr>
          <w:ilvl w:val="0"/>
          <w:numId w:val="5"/>
        </w:numPr>
        <w:rPr>
          <w:sz w:val="22"/>
          <w:szCs w:val="22"/>
        </w:rPr>
      </w:pPr>
      <w:r w:rsidRPr="00EF76BB">
        <w:rPr>
          <w:sz w:val="22"/>
          <w:szCs w:val="22"/>
        </w:rPr>
        <w:t xml:space="preserve">The above requirements, plus criteria outlined </w:t>
      </w:r>
      <w:proofErr w:type="gramStart"/>
      <w:r w:rsidRPr="00EF76BB">
        <w:rPr>
          <w:sz w:val="22"/>
          <w:szCs w:val="22"/>
        </w:rPr>
        <w:t>below</w:t>
      </w:r>
      <w:proofErr w:type="gramEnd"/>
      <w:r w:rsidRPr="00EF76BB">
        <w:rPr>
          <w:sz w:val="22"/>
          <w:szCs w:val="22"/>
        </w:rPr>
        <w:t xml:space="preserve"> </w:t>
      </w:r>
      <w:r w:rsidRPr="00EF76BB">
        <w:rPr>
          <w:b/>
          <w:bCs/>
          <w:sz w:val="22"/>
          <w:szCs w:val="22"/>
        </w:rPr>
        <w:t xml:space="preserve">must be met before </w:t>
      </w:r>
      <w:r w:rsidR="00F54CB8" w:rsidRPr="00EF76BB">
        <w:rPr>
          <w:b/>
          <w:bCs/>
          <w:sz w:val="22"/>
          <w:szCs w:val="22"/>
        </w:rPr>
        <w:t xml:space="preserve">an </w:t>
      </w:r>
      <w:r w:rsidRPr="00EF76BB">
        <w:rPr>
          <w:b/>
          <w:bCs/>
          <w:sz w:val="22"/>
          <w:szCs w:val="22"/>
        </w:rPr>
        <w:t>application may be submitted.</w:t>
      </w:r>
    </w:p>
    <w:p w14:paraId="4401B547" w14:textId="77777777" w:rsidR="00BD0A1A" w:rsidRPr="00EF76BB" w:rsidRDefault="00BD0A1A" w:rsidP="00D81090">
      <w:pPr>
        <w:pStyle w:val="ListParagraph"/>
        <w:numPr>
          <w:ilvl w:val="1"/>
          <w:numId w:val="5"/>
        </w:numPr>
        <w:rPr>
          <w:sz w:val="22"/>
          <w:szCs w:val="22"/>
        </w:rPr>
      </w:pPr>
      <w:r w:rsidRPr="00EF76BB">
        <w:rPr>
          <w:sz w:val="22"/>
          <w:szCs w:val="22"/>
        </w:rPr>
        <w:t xml:space="preserve">Completion of at least 12 credit hours in 100/200 level college course work. </w:t>
      </w:r>
    </w:p>
    <w:p w14:paraId="10943678" w14:textId="45608CD6" w:rsidR="00BD0A1A" w:rsidRPr="00EF76BB" w:rsidRDefault="00BD0A1A" w:rsidP="0043422A">
      <w:pPr>
        <w:pStyle w:val="ListParagraph"/>
        <w:numPr>
          <w:ilvl w:val="1"/>
          <w:numId w:val="37"/>
        </w:numPr>
        <w:rPr>
          <w:sz w:val="22"/>
          <w:szCs w:val="22"/>
        </w:rPr>
      </w:pPr>
      <w:r w:rsidRPr="00EF76BB">
        <w:rPr>
          <w:sz w:val="22"/>
          <w:szCs w:val="22"/>
        </w:rPr>
        <w:t xml:space="preserve">Overall GPA of 2.500 or higher in at least 12 hours within the following course work applicable to nursing. All Kishwaukee College course work must be maintained at a 2.500 GPA or above. Italicized courses are not required for the degree at Kishwaukee, but are required if you choose to continue towards you B.S.N. </w:t>
      </w:r>
    </w:p>
    <w:p w14:paraId="20FA4C9F" w14:textId="77777777" w:rsidR="00BD0A1A" w:rsidRPr="00EF76BB" w:rsidRDefault="00BD0A1A" w:rsidP="00BD0A1A">
      <w:pPr>
        <w:pStyle w:val="ListParagraph"/>
        <w:ind w:left="1440"/>
        <w:rPr>
          <w:sz w:val="22"/>
          <w:szCs w:val="22"/>
        </w:rPr>
      </w:pPr>
      <w:r w:rsidRPr="00EF76BB">
        <w:rPr>
          <w:sz w:val="22"/>
          <w:szCs w:val="22"/>
        </w:rPr>
        <w:t>BIO 103, BIO 105, BIO 213, BIO 258, COM 100, ENG 103, PSY 102, PSY 280</w:t>
      </w:r>
    </w:p>
    <w:p w14:paraId="3D5A3DFD" w14:textId="77777777" w:rsidR="00BD0A1A" w:rsidRPr="00EF76BB" w:rsidRDefault="00BD0A1A" w:rsidP="00BD0A1A">
      <w:pPr>
        <w:pStyle w:val="ListParagraph"/>
        <w:ind w:left="1440"/>
        <w:rPr>
          <w:sz w:val="22"/>
          <w:szCs w:val="22"/>
        </w:rPr>
      </w:pPr>
      <w:r w:rsidRPr="00EF76BB">
        <w:rPr>
          <w:sz w:val="22"/>
          <w:szCs w:val="22"/>
        </w:rPr>
        <w:t>[</w:t>
      </w:r>
      <w:r w:rsidRPr="00EF76BB">
        <w:rPr>
          <w:i/>
          <w:sz w:val="22"/>
          <w:szCs w:val="22"/>
        </w:rPr>
        <w:t>CHE 110, CHE 111, ENG 104, HLT 201, MAT 208, SOC 170</w:t>
      </w:r>
      <w:r w:rsidRPr="00EF76BB">
        <w:rPr>
          <w:sz w:val="22"/>
          <w:szCs w:val="22"/>
        </w:rPr>
        <w:t>]</w:t>
      </w:r>
    </w:p>
    <w:p w14:paraId="4A08DEAA" w14:textId="77777777" w:rsidR="00BD0A1A" w:rsidRPr="00EF76BB" w:rsidRDefault="00BD0A1A" w:rsidP="00D81090">
      <w:pPr>
        <w:pStyle w:val="ListParagraph"/>
        <w:numPr>
          <w:ilvl w:val="1"/>
          <w:numId w:val="5"/>
        </w:numPr>
        <w:rPr>
          <w:sz w:val="22"/>
          <w:szCs w:val="22"/>
        </w:rPr>
      </w:pPr>
      <w:proofErr w:type="gramStart"/>
      <w:r w:rsidRPr="00EF76BB">
        <w:rPr>
          <w:sz w:val="22"/>
          <w:szCs w:val="22"/>
        </w:rPr>
        <w:t>Overall</w:t>
      </w:r>
      <w:proofErr w:type="gramEnd"/>
      <w:r w:rsidRPr="00EF76BB">
        <w:rPr>
          <w:sz w:val="22"/>
          <w:szCs w:val="22"/>
        </w:rPr>
        <w:t xml:space="preserve"> College (Kishwaukee and transfer) GPA of 2.500 or above in 100/200 level course work. </w:t>
      </w:r>
    </w:p>
    <w:p w14:paraId="5152EBBC" w14:textId="77777777" w:rsidR="00BD0A1A" w:rsidRPr="00EF76BB" w:rsidRDefault="00BD0A1A" w:rsidP="00D81090">
      <w:pPr>
        <w:pStyle w:val="ListParagraph"/>
        <w:numPr>
          <w:ilvl w:val="2"/>
          <w:numId w:val="5"/>
        </w:numPr>
        <w:rPr>
          <w:sz w:val="22"/>
          <w:szCs w:val="22"/>
        </w:rPr>
      </w:pPr>
      <w:r w:rsidRPr="00EF76BB">
        <w:rPr>
          <w:sz w:val="22"/>
          <w:szCs w:val="22"/>
        </w:rPr>
        <w:t xml:space="preserve">Once a student has completed at least 12 hours of 100/200 level course work at Kishwaukee, the Kishwaukee GPA will be utilized for this requirement. </w:t>
      </w:r>
    </w:p>
    <w:p w14:paraId="752A6C2D" w14:textId="77777777" w:rsidR="00BD0A1A" w:rsidRPr="00EF76BB" w:rsidRDefault="00BD0A1A" w:rsidP="00D81090">
      <w:pPr>
        <w:pStyle w:val="ListParagraph"/>
        <w:numPr>
          <w:ilvl w:val="1"/>
          <w:numId w:val="5"/>
        </w:numPr>
        <w:rPr>
          <w:sz w:val="22"/>
          <w:szCs w:val="22"/>
        </w:rPr>
      </w:pPr>
      <w:r w:rsidRPr="00EF76BB">
        <w:rPr>
          <w:sz w:val="22"/>
          <w:szCs w:val="22"/>
        </w:rPr>
        <w:t xml:space="preserve">Completion of BIO 103 and Bio 105 with grades of “B” or higher in the last 5 years. </w:t>
      </w:r>
    </w:p>
    <w:p w14:paraId="7784F53A" w14:textId="77777777" w:rsidR="00BD0A1A" w:rsidRPr="00EF76BB" w:rsidRDefault="00BD0A1A" w:rsidP="00D81090">
      <w:pPr>
        <w:pStyle w:val="ListParagraph"/>
        <w:numPr>
          <w:ilvl w:val="2"/>
          <w:numId w:val="5"/>
        </w:numPr>
        <w:rPr>
          <w:sz w:val="22"/>
          <w:szCs w:val="22"/>
        </w:rPr>
      </w:pPr>
      <w:r w:rsidRPr="00EF76BB">
        <w:rPr>
          <w:sz w:val="22"/>
          <w:szCs w:val="22"/>
        </w:rPr>
        <w:t xml:space="preserve">Students who have completed BIO 259 with a “C” or higher in the last 5 years may waive this requirement. </w:t>
      </w:r>
    </w:p>
    <w:p w14:paraId="42C0AE14" w14:textId="77777777" w:rsidR="00BD0A1A" w:rsidRPr="00EF76BB" w:rsidRDefault="00BD0A1A" w:rsidP="00D81090">
      <w:pPr>
        <w:pStyle w:val="ListParagraph"/>
        <w:numPr>
          <w:ilvl w:val="1"/>
          <w:numId w:val="5"/>
        </w:numPr>
        <w:rPr>
          <w:sz w:val="22"/>
          <w:szCs w:val="22"/>
        </w:rPr>
      </w:pPr>
      <w:r w:rsidRPr="00EF76BB">
        <w:rPr>
          <w:sz w:val="22"/>
          <w:szCs w:val="22"/>
        </w:rPr>
        <w:t xml:space="preserve">Completion of COM 100, ENG 103, and PSY 102 with grades of “C” or higher or appropriate placement scores. </w:t>
      </w:r>
    </w:p>
    <w:p w14:paraId="74E3006A" w14:textId="77777777" w:rsidR="00BD0A1A" w:rsidRPr="00EF76BB" w:rsidRDefault="00BD0A1A" w:rsidP="00D81090">
      <w:pPr>
        <w:pStyle w:val="ListParagraph"/>
        <w:numPr>
          <w:ilvl w:val="2"/>
          <w:numId w:val="5"/>
        </w:numPr>
        <w:rPr>
          <w:sz w:val="22"/>
          <w:szCs w:val="22"/>
        </w:rPr>
      </w:pPr>
      <w:r w:rsidRPr="00EF76BB">
        <w:rPr>
          <w:sz w:val="22"/>
          <w:szCs w:val="22"/>
        </w:rPr>
        <w:t xml:space="preserve">Mathematics course expires after 5 years. </w:t>
      </w:r>
    </w:p>
    <w:p w14:paraId="4393E9D4" w14:textId="77777777" w:rsidR="00BD0A1A" w:rsidRPr="00EF76BB" w:rsidRDefault="00BD0A1A" w:rsidP="00D81090">
      <w:pPr>
        <w:pStyle w:val="ListParagraph"/>
        <w:numPr>
          <w:ilvl w:val="2"/>
          <w:numId w:val="5"/>
        </w:numPr>
        <w:rPr>
          <w:sz w:val="22"/>
          <w:szCs w:val="22"/>
        </w:rPr>
      </w:pPr>
      <w:r w:rsidRPr="00EF76BB">
        <w:rPr>
          <w:sz w:val="22"/>
          <w:szCs w:val="22"/>
        </w:rPr>
        <w:t xml:space="preserve">Placement scores expire after 3 years. </w:t>
      </w:r>
    </w:p>
    <w:p w14:paraId="1C7E45A8" w14:textId="77777777" w:rsidR="00BD0A1A" w:rsidRPr="00EF76BB" w:rsidRDefault="00BD0A1A" w:rsidP="00D81090">
      <w:pPr>
        <w:pStyle w:val="ListParagraph"/>
        <w:numPr>
          <w:ilvl w:val="1"/>
          <w:numId w:val="5"/>
        </w:numPr>
        <w:rPr>
          <w:sz w:val="22"/>
          <w:szCs w:val="22"/>
        </w:rPr>
      </w:pPr>
      <w:r w:rsidRPr="00EF76BB">
        <w:rPr>
          <w:sz w:val="22"/>
          <w:szCs w:val="22"/>
        </w:rPr>
        <w:t xml:space="preserve">ATI TEAS (Test of Essential Academic Skills) Testing with a minimum composite score of 60.0%. Testing includes areas of Reading, English, Mathematics, and Science. </w:t>
      </w:r>
    </w:p>
    <w:p w14:paraId="3342F721" w14:textId="77777777" w:rsidR="00BD0A1A" w:rsidRPr="00EF76BB" w:rsidRDefault="00BD0A1A" w:rsidP="00D81090">
      <w:pPr>
        <w:pStyle w:val="ListParagraph"/>
        <w:numPr>
          <w:ilvl w:val="2"/>
          <w:numId w:val="5"/>
        </w:numPr>
        <w:rPr>
          <w:sz w:val="22"/>
          <w:szCs w:val="22"/>
        </w:rPr>
      </w:pPr>
      <w:r w:rsidRPr="00EF76BB">
        <w:rPr>
          <w:sz w:val="22"/>
          <w:szCs w:val="22"/>
        </w:rPr>
        <w:t xml:space="preserve">The testing link is located on the nursing website. Testing is scheduled through the ATI testing website. </w:t>
      </w:r>
    </w:p>
    <w:p w14:paraId="2B0F7033" w14:textId="2B6DB9CC" w:rsidR="00BD0A1A" w:rsidRPr="00EF76BB" w:rsidRDefault="00BD0A1A" w:rsidP="00D81090">
      <w:pPr>
        <w:pStyle w:val="ListParagraph"/>
        <w:numPr>
          <w:ilvl w:val="3"/>
          <w:numId w:val="5"/>
        </w:numPr>
        <w:rPr>
          <w:sz w:val="22"/>
          <w:szCs w:val="22"/>
        </w:rPr>
      </w:pPr>
      <w:r w:rsidRPr="00EF76BB">
        <w:rPr>
          <w:sz w:val="22"/>
          <w:szCs w:val="22"/>
        </w:rPr>
        <w:t xml:space="preserve">Students are encouraged to take tests at </w:t>
      </w:r>
      <w:r w:rsidR="00D674BF" w:rsidRPr="00EF76BB">
        <w:rPr>
          <w:sz w:val="22"/>
          <w:szCs w:val="22"/>
        </w:rPr>
        <w:t>Kishwaukee College</w:t>
      </w:r>
      <w:r w:rsidRPr="00EF76BB">
        <w:rPr>
          <w:sz w:val="22"/>
          <w:szCs w:val="22"/>
        </w:rPr>
        <w:t>. Students who are unable to test at Kishwaukee must submit scores officially through ATI and show proof that the exam was not taken in the previous 90 days (</w:t>
      </w:r>
      <w:r w:rsidRPr="00EF76BB">
        <w:rPr>
          <w:i/>
          <w:sz w:val="22"/>
          <w:szCs w:val="22"/>
        </w:rPr>
        <w:t>TEAS testing requires pre-registration).</w:t>
      </w:r>
    </w:p>
    <w:p w14:paraId="0A502BBF" w14:textId="77777777" w:rsidR="00BD0A1A" w:rsidRPr="00EF76BB" w:rsidRDefault="00BD0A1A" w:rsidP="00D81090">
      <w:pPr>
        <w:pStyle w:val="ListParagraph"/>
        <w:numPr>
          <w:ilvl w:val="3"/>
          <w:numId w:val="5"/>
        </w:numPr>
        <w:rPr>
          <w:sz w:val="22"/>
          <w:szCs w:val="22"/>
        </w:rPr>
      </w:pPr>
      <w:r w:rsidRPr="00EF76BB">
        <w:rPr>
          <w:sz w:val="22"/>
          <w:szCs w:val="22"/>
        </w:rPr>
        <w:t xml:space="preserve">Testing sessions will be scheduled every 2-3 months. </w:t>
      </w:r>
    </w:p>
    <w:p w14:paraId="40AB0259" w14:textId="6441BAA9" w:rsidR="00BD0A1A" w:rsidRPr="00EF76BB" w:rsidRDefault="00BD0A1A" w:rsidP="00D81090">
      <w:pPr>
        <w:pStyle w:val="ListParagraph"/>
        <w:numPr>
          <w:ilvl w:val="4"/>
          <w:numId w:val="5"/>
        </w:numPr>
        <w:rPr>
          <w:sz w:val="22"/>
          <w:szCs w:val="22"/>
        </w:rPr>
      </w:pPr>
      <w:r w:rsidRPr="00EF76BB">
        <w:rPr>
          <w:sz w:val="22"/>
          <w:szCs w:val="22"/>
        </w:rPr>
        <w:t xml:space="preserve">Students may take </w:t>
      </w:r>
      <w:proofErr w:type="gramStart"/>
      <w:r w:rsidRPr="00EF76BB">
        <w:rPr>
          <w:sz w:val="22"/>
          <w:szCs w:val="22"/>
        </w:rPr>
        <w:t>the</w:t>
      </w:r>
      <w:proofErr w:type="gramEnd"/>
      <w:r w:rsidRPr="00EF76BB">
        <w:rPr>
          <w:sz w:val="22"/>
          <w:szCs w:val="22"/>
        </w:rPr>
        <w:t xml:space="preserve"> only once per session. There are two to three test dates per session.</w:t>
      </w:r>
    </w:p>
    <w:p w14:paraId="7B85E081" w14:textId="273E23BA" w:rsidR="00BD0A1A" w:rsidRPr="00EF76BB" w:rsidRDefault="00BD0A1A" w:rsidP="00D81090">
      <w:pPr>
        <w:pStyle w:val="ListParagraph"/>
        <w:numPr>
          <w:ilvl w:val="3"/>
          <w:numId w:val="5"/>
        </w:numPr>
        <w:rPr>
          <w:sz w:val="22"/>
          <w:szCs w:val="22"/>
        </w:rPr>
      </w:pPr>
      <w:r w:rsidRPr="00EF76BB">
        <w:rPr>
          <w:sz w:val="22"/>
          <w:szCs w:val="22"/>
        </w:rPr>
        <w:t>The current cost is $</w:t>
      </w:r>
      <w:r w:rsidR="00EB01FE">
        <w:rPr>
          <w:sz w:val="22"/>
          <w:szCs w:val="22"/>
        </w:rPr>
        <w:t>92</w:t>
      </w:r>
      <w:r w:rsidRPr="00EF76BB">
        <w:rPr>
          <w:sz w:val="22"/>
          <w:szCs w:val="22"/>
        </w:rPr>
        <w:t xml:space="preserve"> plus tax; th</w:t>
      </w:r>
      <w:r w:rsidR="00D674BF" w:rsidRPr="00EF76BB">
        <w:rPr>
          <w:sz w:val="22"/>
          <w:szCs w:val="22"/>
        </w:rPr>
        <w:t>is</w:t>
      </w:r>
      <w:r w:rsidRPr="00EF76BB">
        <w:rPr>
          <w:sz w:val="22"/>
          <w:szCs w:val="22"/>
        </w:rPr>
        <w:t xml:space="preserve"> fee is subject to change. </w:t>
      </w:r>
    </w:p>
    <w:p w14:paraId="5A029C57" w14:textId="77777777" w:rsidR="00BD0A1A" w:rsidRPr="00EF76BB" w:rsidRDefault="00BD0A1A" w:rsidP="00D81090">
      <w:pPr>
        <w:pStyle w:val="ListParagraph"/>
        <w:numPr>
          <w:ilvl w:val="2"/>
          <w:numId w:val="5"/>
        </w:numPr>
        <w:rPr>
          <w:sz w:val="22"/>
          <w:szCs w:val="22"/>
        </w:rPr>
      </w:pPr>
      <w:r w:rsidRPr="00EF76BB">
        <w:rPr>
          <w:sz w:val="22"/>
          <w:szCs w:val="22"/>
        </w:rPr>
        <w:t xml:space="preserve">Study guides are available for an additional cost at </w:t>
      </w:r>
      <w:hyperlink r:id="rId18" w:history="1">
        <w:r w:rsidRPr="00EF76BB">
          <w:rPr>
            <w:rStyle w:val="Hyperlink"/>
            <w:sz w:val="22"/>
            <w:szCs w:val="22"/>
          </w:rPr>
          <w:t>www.atitesting.com</w:t>
        </w:r>
      </w:hyperlink>
      <w:r w:rsidRPr="00EF76BB">
        <w:rPr>
          <w:sz w:val="22"/>
          <w:szCs w:val="22"/>
        </w:rPr>
        <w:t xml:space="preserve"> </w:t>
      </w:r>
    </w:p>
    <w:p w14:paraId="3134899A" w14:textId="00E03C3E" w:rsidR="00BD0A1A" w:rsidRPr="00324FBF" w:rsidRDefault="00BD0A1A" w:rsidP="00D81090">
      <w:pPr>
        <w:pStyle w:val="ListParagraph"/>
        <w:numPr>
          <w:ilvl w:val="0"/>
          <w:numId w:val="5"/>
        </w:numPr>
        <w:rPr>
          <w:sz w:val="20"/>
          <w:szCs w:val="20"/>
        </w:rPr>
      </w:pPr>
      <w:r w:rsidRPr="00324FBF">
        <w:rPr>
          <w:b/>
          <w:sz w:val="20"/>
          <w:szCs w:val="20"/>
        </w:rPr>
        <w:t>Apply to the nursing program between February 1</w:t>
      </w:r>
      <w:r w:rsidRPr="00324FBF">
        <w:rPr>
          <w:b/>
          <w:sz w:val="20"/>
          <w:szCs w:val="20"/>
          <w:vertAlign w:val="superscript"/>
        </w:rPr>
        <w:t>st</w:t>
      </w:r>
      <w:r w:rsidRPr="00324FBF">
        <w:rPr>
          <w:b/>
          <w:sz w:val="20"/>
          <w:szCs w:val="20"/>
        </w:rPr>
        <w:t xml:space="preserve"> and </w:t>
      </w:r>
      <w:r w:rsidR="001B7CB1">
        <w:rPr>
          <w:b/>
          <w:sz w:val="20"/>
          <w:szCs w:val="20"/>
        </w:rPr>
        <w:t>28</w:t>
      </w:r>
      <w:r w:rsidRPr="00324FBF">
        <w:rPr>
          <w:b/>
          <w:sz w:val="20"/>
          <w:szCs w:val="20"/>
          <w:vertAlign w:val="superscript"/>
        </w:rPr>
        <w:t>th</w:t>
      </w:r>
      <w:r w:rsidRPr="00324FBF">
        <w:rPr>
          <w:b/>
          <w:sz w:val="20"/>
          <w:szCs w:val="20"/>
        </w:rPr>
        <w:t xml:space="preserve"> for Fall admission and between September 1</w:t>
      </w:r>
      <w:r w:rsidRPr="00324FBF">
        <w:rPr>
          <w:b/>
          <w:sz w:val="20"/>
          <w:szCs w:val="20"/>
          <w:vertAlign w:val="superscript"/>
        </w:rPr>
        <w:t>st</w:t>
      </w:r>
      <w:r w:rsidRPr="00324FBF">
        <w:rPr>
          <w:b/>
          <w:sz w:val="20"/>
          <w:szCs w:val="20"/>
        </w:rPr>
        <w:t xml:space="preserve"> and </w:t>
      </w:r>
      <w:r w:rsidR="001B7CB1">
        <w:rPr>
          <w:b/>
          <w:sz w:val="20"/>
          <w:szCs w:val="20"/>
        </w:rPr>
        <w:t>30</w:t>
      </w:r>
      <w:r w:rsidRPr="00324FBF">
        <w:rPr>
          <w:b/>
          <w:sz w:val="20"/>
          <w:szCs w:val="20"/>
          <w:vertAlign w:val="superscript"/>
        </w:rPr>
        <w:t>th</w:t>
      </w:r>
      <w:r w:rsidRPr="00324FBF">
        <w:rPr>
          <w:b/>
          <w:sz w:val="20"/>
          <w:szCs w:val="20"/>
        </w:rPr>
        <w:t xml:space="preserve"> for Spring admission. Any applications received prior to or after these dates will not be processed. </w:t>
      </w:r>
    </w:p>
    <w:p w14:paraId="478FA42C" w14:textId="77777777" w:rsidR="00BD0A1A" w:rsidRPr="00324FBF" w:rsidRDefault="00BD0A1A" w:rsidP="00D81090">
      <w:pPr>
        <w:pStyle w:val="ListParagraph"/>
        <w:numPr>
          <w:ilvl w:val="1"/>
          <w:numId w:val="5"/>
        </w:numPr>
        <w:rPr>
          <w:sz w:val="20"/>
          <w:szCs w:val="20"/>
        </w:rPr>
      </w:pPr>
      <w:r w:rsidRPr="00324FBF">
        <w:rPr>
          <w:sz w:val="20"/>
          <w:szCs w:val="20"/>
        </w:rPr>
        <w:t xml:space="preserve">Students are admitted on a space available basis after requirements are completed. </w:t>
      </w:r>
    </w:p>
    <w:p w14:paraId="0D0A88E9" w14:textId="77777777" w:rsidR="00710934" w:rsidRPr="00EF76BB" w:rsidRDefault="00710934" w:rsidP="00710934">
      <w:pPr>
        <w:ind w:left="1080"/>
        <w:jc w:val="center"/>
        <w:rPr>
          <w:sz w:val="22"/>
          <w:szCs w:val="22"/>
        </w:rPr>
      </w:pPr>
    </w:p>
    <w:p w14:paraId="6C9A13E8" w14:textId="6D2D3B84" w:rsidR="00BD0A1A" w:rsidRPr="00EF76BB" w:rsidRDefault="00BD0A1A" w:rsidP="00D81090">
      <w:pPr>
        <w:pStyle w:val="ListParagraph"/>
        <w:numPr>
          <w:ilvl w:val="1"/>
          <w:numId w:val="5"/>
        </w:numPr>
        <w:rPr>
          <w:sz w:val="22"/>
          <w:szCs w:val="22"/>
        </w:rPr>
      </w:pPr>
      <w:r w:rsidRPr="00EF76BB">
        <w:rPr>
          <w:sz w:val="22"/>
          <w:szCs w:val="22"/>
        </w:rPr>
        <w:t xml:space="preserve">Application submission should include </w:t>
      </w:r>
      <w:r w:rsidR="00EF76BB" w:rsidRPr="00EF76BB">
        <w:rPr>
          <w:sz w:val="22"/>
          <w:szCs w:val="22"/>
        </w:rPr>
        <w:t>all</w:t>
      </w:r>
      <w:r w:rsidRPr="00EF76BB">
        <w:rPr>
          <w:sz w:val="22"/>
          <w:szCs w:val="22"/>
        </w:rPr>
        <w:t xml:space="preserve"> the above elements in a sealed envelope with applicant’s </w:t>
      </w:r>
      <w:r w:rsidRPr="00EF76BB">
        <w:rPr>
          <w:b/>
          <w:sz w:val="22"/>
          <w:szCs w:val="22"/>
        </w:rPr>
        <w:t>full name</w:t>
      </w:r>
      <w:r w:rsidRPr="00EF76BB">
        <w:rPr>
          <w:sz w:val="22"/>
          <w:szCs w:val="22"/>
        </w:rPr>
        <w:t xml:space="preserve">, </w:t>
      </w:r>
      <w:r w:rsidRPr="00EF76BB">
        <w:rPr>
          <w:b/>
          <w:sz w:val="22"/>
          <w:szCs w:val="22"/>
        </w:rPr>
        <w:t>Kishwaukee Student ID</w:t>
      </w:r>
      <w:r w:rsidRPr="00EF76BB">
        <w:rPr>
          <w:sz w:val="22"/>
          <w:szCs w:val="22"/>
        </w:rPr>
        <w:t xml:space="preserve">, and </w:t>
      </w:r>
      <w:r w:rsidRPr="00EF76BB">
        <w:rPr>
          <w:b/>
          <w:sz w:val="22"/>
          <w:szCs w:val="22"/>
        </w:rPr>
        <w:t>TRANSFER STUDENT</w:t>
      </w:r>
      <w:r w:rsidRPr="00EF76BB">
        <w:rPr>
          <w:sz w:val="22"/>
          <w:szCs w:val="22"/>
        </w:rPr>
        <w:t xml:space="preserve"> on the outside. Applications may be</w:t>
      </w:r>
      <w:ins w:id="17" w:author="Angela Delmont" w:date="2024-06-06T12:20:00Z" w16du:dateUtc="2024-06-06T17:20:00Z">
        <w:r w:rsidR="00F63667">
          <w:rPr>
            <w:sz w:val="22"/>
            <w:szCs w:val="22"/>
          </w:rPr>
          <w:t xml:space="preserve"> </w:t>
        </w:r>
      </w:ins>
      <w:del w:id="18" w:author="Angela Delmont" w:date="2024-06-06T12:20:00Z" w16du:dateUtc="2024-06-06T17:20:00Z">
        <w:r w:rsidRPr="00EF76BB" w:rsidDel="00F63667">
          <w:rPr>
            <w:sz w:val="22"/>
            <w:szCs w:val="22"/>
          </w:rPr>
          <w:delText xml:space="preserve"> </w:delText>
        </w:r>
      </w:del>
      <w:r w:rsidRPr="00EF76BB">
        <w:rPr>
          <w:sz w:val="22"/>
          <w:szCs w:val="22"/>
        </w:rPr>
        <w:t>mailed or placed in Health</w:t>
      </w:r>
      <w:r w:rsidR="00FF04A3">
        <w:rPr>
          <w:sz w:val="22"/>
          <w:szCs w:val="22"/>
        </w:rPr>
        <w:t xml:space="preserve"> Sciences</w:t>
      </w:r>
      <w:r w:rsidRPr="00EF76BB">
        <w:rPr>
          <w:sz w:val="22"/>
          <w:szCs w:val="22"/>
        </w:rPr>
        <w:t xml:space="preserve"> Division locked drop box outside of B</w:t>
      </w:r>
      <w:ins w:id="19" w:author="Angela Delmont" w:date="2024-06-06T12:25:00Z" w16du:dateUtc="2024-06-06T17:25:00Z">
        <w:r w:rsidR="00F63667">
          <w:rPr>
            <w:sz w:val="22"/>
            <w:szCs w:val="22"/>
          </w:rPr>
          <w:t xml:space="preserve"> </w:t>
        </w:r>
      </w:ins>
      <w:r w:rsidRPr="00EF76BB">
        <w:rPr>
          <w:sz w:val="22"/>
          <w:szCs w:val="22"/>
        </w:rPr>
        <w:t>1222.</w:t>
      </w:r>
    </w:p>
    <w:p w14:paraId="6DFAA902" w14:textId="77777777" w:rsidR="00BD0A1A" w:rsidRPr="00EF76BB" w:rsidRDefault="00BD0A1A" w:rsidP="00BD0A1A">
      <w:pPr>
        <w:rPr>
          <w:sz w:val="22"/>
          <w:szCs w:val="22"/>
        </w:rPr>
      </w:pPr>
    </w:p>
    <w:p w14:paraId="4432AA23" w14:textId="22563728" w:rsidR="00BD0A1A" w:rsidRPr="00EF76BB" w:rsidRDefault="00BD0A1A" w:rsidP="00BD0A1A">
      <w:pPr>
        <w:rPr>
          <w:sz w:val="22"/>
          <w:szCs w:val="22"/>
        </w:rPr>
      </w:pPr>
      <w:r w:rsidRPr="00EF76BB">
        <w:rPr>
          <w:sz w:val="22"/>
          <w:szCs w:val="22"/>
        </w:rPr>
        <w:t xml:space="preserve">If </w:t>
      </w:r>
      <w:r w:rsidR="00FF04A3">
        <w:rPr>
          <w:sz w:val="22"/>
          <w:szCs w:val="22"/>
        </w:rPr>
        <w:t>application</w:t>
      </w:r>
      <w:r w:rsidRPr="00EF76BB">
        <w:rPr>
          <w:sz w:val="22"/>
          <w:szCs w:val="22"/>
        </w:rPr>
        <w:t xml:space="preserve"> is complete and provisional acceptance is offered, the Director of Nursing will contact th</w:t>
      </w:r>
      <w:r w:rsidR="00D674BF" w:rsidRPr="00EF76BB">
        <w:rPr>
          <w:sz w:val="22"/>
          <w:szCs w:val="22"/>
        </w:rPr>
        <w:t>e</w:t>
      </w:r>
      <w:r w:rsidRPr="00EF76BB">
        <w:rPr>
          <w:sz w:val="22"/>
          <w:szCs w:val="22"/>
        </w:rPr>
        <w:t xml:space="preserve"> transfer student for an interview and review of proficiency and competency testing requirements for full admission. </w:t>
      </w:r>
    </w:p>
    <w:p w14:paraId="66B5D6A8" w14:textId="77777777" w:rsidR="00BD0A1A" w:rsidRPr="00EF76BB" w:rsidRDefault="00BD0A1A" w:rsidP="00BD0A1A">
      <w:pPr>
        <w:rPr>
          <w:sz w:val="22"/>
          <w:szCs w:val="22"/>
        </w:rPr>
      </w:pPr>
    </w:p>
    <w:p w14:paraId="68F8D1FB" w14:textId="77777777" w:rsidR="00BD0A1A" w:rsidRPr="00EF76BB" w:rsidRDefault="00BD0A1A" w:rsidP="00BD0A1A">
      <w:pPr>
        <w:rPr>
          <w:sz w:val="22"/>
          <w:szCs w:val="22"/>
        </w:rPr>
      </w:pPr>
      <w:r w:rsidRPr="00EF76BB">
        <w:rPr>
          <w:sz w:val="22"/>
          <w:szCs w:val="22"/>
        </w:rPr>
        <w:t xml:space="preserve">Final transfer student admission is based on space availability and successful completion of proficiency and skills competency testing. </w:t>
      </w:r>
    </w:p>
    <w:p w14:paraId="2C9C7A0E" w14:textId="77777777" w:rsidR="00BD0A1A" w:rsidRPr="003F4CAE" w:rsidRDefault="00BD0A1A" w:rsidP="00BD0A1A">
      <w:pPr>
        <w:rPr>
          <w:sz w:val="22"/>
          <w:szCs w:val="22"/>
        </w:rPr>
      </w:pPr>
    </w:p>
    <w:p w14:paraId="0A0325D5" w14:textId="498BAB1E" w:rsidR="00BD0A1A" w:rsidRPr="00F1393E" w:rsidRDefault="00BD0A1A" w:rsidP="00BD0A1A">
      <w:pPr>
        <w:jc w:val="center"/>
        <w:rPr>
          <w:rStyle w:val="Strong"/>
        </w:rPr>
      </w:pPr>
      <w:bookmarkStart w:id="20" w:name="_Hlk73605070"/>
      <w:r w:rsidRPr="00F1393E">
        <w:rPr>
          <w:rStyle w:val="Strong"/>
        </w:rPr>
        <w:t xml:space="preserve">Entrance as LPN </w:t>
      </w:r>
    </w:p>
    <w:bookmarkEnd w:id="20"/>
    <w:p w14:paraId="35CF1F71" w14:textId="77777777" w:rsidR="00BD0A1A" w:rsidRPr="003F4CAE" w:rsidRDefault="00BD0A1A" w:rsidP="00BD0A1A">
      <w:pPr>
        <w:jc w:val="center"/>
        <w:rPr>
          <w:sz w:val="22"/>
          <w:szCs w:val="22"/>
        </w:rPr>
      </w:pPr>
    </w:p>
    <w:p w14:paraId="65F5FB54" w14:textId="773A41AA" w:rsidR="00BD0A1A" w:rsidRPr="003F4CAE" w:rsidRDefault="00BD0A1A" w:rsidP="00BD0A1A">
      <w:pPr>
        <w:rPr>
          <w:sz w:val="22"/>
          <w:szCs w:val="22"/>
        </w:rPr>
      </w:pPr>
      <w:r w:rsidRPr="003F4CAE">
        <w:rPr>
          <w:sz w:val="22"/>
          <w:szCs w:val="22"/>
        </w:rPr>
        <w:t>Students who are admitted under this policy must have a</w:t>
      </w:r>
      <w:r w:rsidR="00D674BF" w:rsidRPr="003F4CAE">
        <w:rPr>
          <w:sz w:val="22"/>
          <w:szCs w:val="22"/>
        </w:rPr>
        <w:t>n</w:t>
      </w:r>
      <w:r w:rsidRPr="003F4CAE">
        <w:rPr>
          <w:sz w:val="22"/>
          <w:szCs w:val="22"/>
        </w:rPr>
        <w:t xml:space="preserve"> LPN license. According to IAI, LPN students will begin NUR 168 with reduced hours and follow the nursing curriculum through graduation with reduced hours in NUR 169, NUR 226, and NUR 227. </w:t>
      </w:r>
    </w:p>
    <w:p w14:paraId="28B7B815" w14:textId="77777777" w:rsidR="00BD0A1A" w:rsidRPr="003F4CAE" w:rsidRDefault="00BD0A1A" w:rsidP="00BD0A1A">
      <w:pPr>
        <w:rPr>
          <w:sz w:val="22"/>
          <w:szCs w:val="22"/>
        </w:rPr>
      </w:pPr>
    </w:p>
    <w:p w14:paraId="2B1DCD0E" w14:textId="77777777" w:rsidR="00BD0A1A" w:rsidRPr="003F4CAE" w:rsidRDefault="00BD0A1A" w:rsidP="00BD0A1A">
      <w:pPr>
        <w:rPr>
          <w:sz w:val="22"/>
          <w:szCs w:val="22"/>
        </w:rPr>
      </w:pPr>
      <w:r w:rsidRPr="003F4CAE">
        <w:rPr>
          <w:sz w:val="22"/>
          <w:szCs w:val="22"/>
        </w:rPr>
        <w:lastRenderedPageBreak/>
        <w:t xml:space="preserve">LPN students with a current LPN license are admitted into Kishwaukee’s Nursing Program with 14 hours credit according to Illinois Articulation Initiative (IAI) requirements. Listed below are additional requirements: </w:t>
      </w:r>
    </w:p>
    <w:p w14:paraId="31505A3E" w14:textId="485443DD" w:rsidR="00BD0A1A" w:rsidRPr="003F4CAE" w:rsidRDefault="00BD0A1A" w:rsidP="0043422A">
      <w:pPr>
        <w:pStyle w:val="ListParagraph"/>
        <w:numPr>
          <w:ilvl w:val="0"/>
          <w:numId w:val="38"/>
        </w:numPr>
        <w:rPr>
          <w:sz w:val="22"/>
          <w:szCs w:val="22"/>
        </w:rPr>
      </w:pPr>
      <w:r w:rsidRPr="003F4CAE">
        <w:rPr>
          <w:sz w:val="22"/>
          <w:szCs w:val="22"/>
        </w:rPr>
        <w:t>Must meet all admission criteria</w:t>
      </w:r>
      <w:r w:rsidR="00D674BF" w:rsidRPr="003F4CAE">
        <w:rPr>
          <w:sz w:val="22"/>
          <w:szCs w:val="22"/>
        </w:rPr>
        <w:t>.</w:t>
      </w:r>
      <w:r w:rsidRPr="003F4CAE">
        <w:rPr>
          <w:sz w:val="22"/>
          <w:szCs w:val="22"/>
        </w:rPr>
        <w:t xml:space="preserve"> </w:t>
      </w:r>
    </w:p>
    <w:p w14:paraId="72A2D34A" w14:textId="2D6D2890" w:rsidR="00BD0A1A" w:rsidRPr="003F4CAE" w:rsidRDefault="00BD0A1A" w:rsidP="0043422A">
      <w:pPr>
        <w:pStyle w:val="ListParagraph"/>
        <w:numPr>
          <w:ilvl w:val="0"/>
          <w:numId w:val="38"/>
        </w:numPr>
        <w:rPr>
          <w:sz w:val="22"/>
          <w:szCs w:val="22"/>
        </w:rPr>
      </w:pPr>
      <w:r w:rsidRPr="003F4CAE">
        <w:rPr>
          <w:sz w:val="22"/>
          <w:szCs w:val="22"/>
        </w:rPr>
        <w:t>Current LPN license</w:t>
      </w:r>
      <w:r w:rsidR="00F839F8" w:rsidRPr="003F4CAE">
        <w:rPr>
          <w:sz w:val="22"/>
          <w:szCs w:val="22"/>
        </w:rPr>
        <w:t>.</w:t>
      </w:r>
    </w:p>
    <w:p w14:paraId="6B90A4C2" w14:textId="77777777" w:rsidR="00BD0A1A" w:rsidRPr="003F4CAE" w:rsidRDefault="00BD0A1A" w:rsidP="0043422A">
      <w:pPr>
        <w:pStyle w:val="ListParagraph"/>
        <w:numPr>
          <w:ilvl w:val="0"/>
          <w:numId w:val="38"/>
        </w:numPr>
        <w:rPr>
          <w:sz w:val="22"/>
          <w:szCs w:val="22"/>
        </w:rPr>
      </w:pPr>
      <w:r w:rsidRPr="003F4CAE">
        <w:rPr>
          <w:sz w:val="22"/>
          <w:szCs w:val="22"/>
        </w:rPr>
        <w:t>LPN graduation must be completed within the past two years or have worked at least 20 hours per week for 50% of their time while licensed as an LPN if they have graduated over two years ago</w:t>
      </w:r>
    </w:p>
    <w:p w14:paraId="270D8F74" w14:textId="77777777" w:rsidR="00BD0A1A" w:rsidRPr="003F4CAE" w:rsidRDefault="00BD0A1A" w:rsidP="0043422A">
      <w:pPr>
        <w:pStyle w:val="ListParagraph"/>
        <w:numPr>
          <w:ilvl w:val="0"/>
          <w:numId w:val="38"/>
        </w:numPr>
        <w:rPr>
          <w:sz w:val="22"/>
          <w:szCs w:val="22"/>
        </w:rPr>
      </w:pPr>
      <w:r w:rsidRPr="003F4CAE">
        <w:rPr>
          <w:sz w:val="22"/>
          <w:szCs w:val="22"/>
        </w:rPr>
        <w:t>Submission of the following:</w:t>
      </w:r>
    </w:p>
    <w:p w14:paraId="4C2B8741" w14:textId="24C41D6D" w:rsidR="00BD0A1A" w:rsidRDefault="00BD0A1A" w:rsidP="0043422A">
      <w:pPr>
        <w:pStyle w:val="ListParagraph"/>
        <w:numPr>
          <w:ilvl w:val="1"/>
          <w:numId w:val="38"/>
        </w:numPr>
        <w:rPr>
          <w:sz w:val="22"/>
          <w:szCs w:val="22"/>
        </w:rPr>
      </w:pPr>
      <w:r w:rsidRPr="003F4CAE">
        <w:rPr>
          <w:sz w:val="22"/>
          <w:szCs w:val="22"/>
        </w:rPr>
        <w:t>A satisfactory care plan</w:t>
      </w:r>
    </w:p>
    <w:p w14:paraId="3CF0B808" w14:textId="77777777" w:rsidR="00BD0A1A" w:rsidRPr="003F4CAE" w:rsidRDefault="00BD0A1A" w:rsidP="0043422A">
      <w:pPr>
        <w:pStyle w:val="ListParagraph"/>
        <w:numPr>
          <w:ilvl w:val="1"/>
          <w:numId w:val="38"/>
        </w:numPr>
        <w:rPr>
          <w:sz w:val="22"/>
          <w:szCs w:val="22"/>
        </w:rPr>
      </w:pPr>
      <w:r w:rsidRPr="003F4CAE">
        <w:rPr>
          <w:sz w:val="22"/>
          <w:szCs w:val="22"/>
        </w:rPr>
        <w:t xml:space="preserve">Pass a Pharmacology exam with an 80% or higher. </w:t>
      </w:r>
    </w:p>
    <w:p w14:paraId="79D0E890" w14:textId="618F59DB" w:rsidR="00BD0A1A" w:rsidRPr="003F4CAE" w:rsidRDefault="00BD0A1A" w:rsidP="0043422A">
      <w:pPr>
        <w:pStyle w:val="ListParagraph"/>
        <w:numPr>
          <w:ilvl w:val="2"/>
          <w:numId w:val="38"/>
        </w:numPr>
        <w:rPr>
          <w:sz w:val="22"/>
          <w:szCs w:val="22"/>
        </w:rPr>
      </w:pPr>
      <w:r w:rsidRPr="003F4CAE">
        <w:rPr>
          <w:sz w:val="22"/>
          <w:szCs w:val="22"/>
        </w:rPr>
        <w:t>Students who do not pass this exam will be required to take NUR 123</w:t>
      </w:r>
      <w:r w:rsidR="00F839F8" w:rsidRPr="003F4CAE">
        <w:rPr>
          <w:sz w:val="22"/>
          <w:szCs w:val="22"/>
        </w:rPr>
        <w:t>:</w:t>
      </w:r>
      <w:r w:rsidRPr="003F4CAE">
        <w:rPr>
          <w:sz w:val="22"/>
          <w:szCs w:val="22"/>
        </w:rPr>
        <w:t xml:space="preserve"> Orientation to Pharmacology</w:t>
      </w:r>
      <w:r w:rsidR="00F839F8" w:rsidRPr="003F4CAE">
        <w:rPr>
          <w:sz w:val="22"/>
          <w:szCs w:val="22"/>
        </w:rPr>
        <w:t>.</w:t>
      </w:r>
    </w:p>
    <w:p w14:paraId="53770B7C" w14:textId="77777777" w:rsidR="00F839F8" w:rsidRPr="00FF04A3" w:rsidDel="00A91393" w:rsidRDefault="00F839F8" w:rsidP="00FF04A3">
      <w:pPr>
        <w:ind w:left="1980"/>
        <w:rPr>
          <w:del w:id="21" w:author="Angela Delmont" w:date="2024-06-06T12:34:00Z" w16du:dateUtc="2024-06-06T17:34:00Z"/>
          <w:sz w:val="22"/>
          <w:szCs w:val="22"/>
        </w:rPr>
      </w:pPr>
    </w:p>
    <w:p w14:paraId="5E76DE76" w14:textId="7064BE3A" w:rsidR="00BD0A1A" w:rsidRPr="003F4CAE" w:rsidRDefault="00BD0A1A" w:rsidP="00F839F8">
      <w:pPr>
        <w:rPr>
          <w:b/>
          <w:sz w:val="22"/>
          <w:szCs w:val="22"/>
        </w:rPr>
      </w:pPr>
      <w:r w:rsidRPr="003F4CAE">
        <w:rPr>
          <w:b/>
          <w:sz w:val="22"/>
          <w:szCs w:val="22"/>
        </w:rPr>
        <w:t>All nursing transfer work must be completed within 4 years of the first nursing course completed</w:t>
      </w:r>
    </w:p>
    <w:p w14:paraId="11414257" w14:textId="19008797" w:rsidR="00BD0A1A" w:rsidRPr="003F4CAE" w:rsidRDefault="00BD0A1A" w:rsidP="00F839F8">
      <w:pPr>
        <w:rPr>
          <w:b/>
          <w:sz w:val="22"/>
          <w:szCs w:val="22"/>
        </w:rPr>
      </w:pPr>
      <w:r w:rsidRPr="003F4CAE">
        <w:rPr>
          <w:b/>
          <w:sz w:val="22"/>
          <w:szCs w:val="22"/>
        </w:rPr>
        <w:t>Students who have failed a nursing course at Kishwaukee or at another institution will have only one opportunity to complete the nursing curriculum at Kishwaukee</w:t>
      </w:r>
      <w:r w:rsidR="00F839F8" w:rsidRPr="003F4CAE">
        <w:rPr>
          <w:b/>
          <w:sz w:val="22"/>
          <w:szCs w:val="22"/>
        </w:rPr>
        <w:t>.</w:t>
      </w:r>
    </w:p>
    <w:p w14:paraId="0F9AC58C" w14:textId="77777777" w:rsidR="00BD0A1A" w:rsidRPr="003F4CAE" w:rsidRDefault="00BD0A1A" w:rsidP="00BD0A1A">
      <w:pPr>
        <w:rPr>
          <w:sz w:val="22"/>
          <w:szCs w:val="22"/>
        </w:rPr>
      </w:pPr>
    </w:p>
    <w:p w14:paraId="3F993957" w14:textId="77777777" w:rsidR="00BD0A1A" w:rsidRPr="003F4CAE" w:rsidRDefault="00BD0A1A" w:rsidP="00BD0A1A">
      <w:pPr>
        <w:rPr>
          <w:sz w:val="22"/>
          <w:szCs w:val="22"/>
        </w:rPr>
      </w:pPr>
      <w:r w:rsidRPr="003F4CAE">
        <w:rPr>
          <w:sz w:val="22"/>
          <w:szCs w:val="22"/>
        </w:rPr>
        <w:t xml:space="preserve">**Transfer </w:t>
      </w:r>
      <w:proofErr w:type="gramStart"/>
      <w:r w:rsidRPr="003F4CAE">
        <w:rPr>
          <w:sz w:val="22"/>
          <w:szCs w:val="22"/>
        </w:rPr>
        <w:t>LPN’s</w:t>
      </w:r>
      <w:proofErr w:type="gramEnd"/>
      <w:r w:rsidRPr="003F4CAE">
        <w:rPr>
          <w:sz w:val="22"/>
          <w:szCs w:val="22"/>
        </w:rPr>
        <w:t xml:space="preserve"> are accepted on a “space available” basis </w:t>
      </w:r>
    </w:p>
    <w:p w14:paraId="7439A242" w14:textId="77777777" w:rsidR="00BD0A1A" w:rsidRPr="003F4CAE" w:rsidRDefault="00BD0A1A" w:rsidP="005F4B99">
      <w:pPr>
        <w:rPr>
          <w:sz w:val="22"/>
          <w:szCs w:val="22"/>
        </w:rPr>
      </w:pPr>
    </w:p>
    <w:p w14:paraId="402ED6F7" w14:textId="77777777" w:rsidR="008F304E" w:rsidRDefault="008F304E" w:rsidP="008F304E">
      <w:pPr>
        <w:ind w:left="2160" w:firstLine="720"/>
        <w:rPr>
          <w:b/>
          <w:bCs/>
          <w:sz w:val="22"/>
          <w:szCs w:val="22"/>
        </w:rPr>
      </w:pPr>
      <w:r w:rsidRPr="008F304E">
        <w:rPr>
          <w:b/>
          <w:bCs/>
          <w:sz w:val="22"/>
          <w:szCs w:val="22"/>
        </w:rPr>
        <w:t>Registration Policy for Continuing Nursing Students</w:t>
      </w:r>
    </w:p>
    <w:p w14:paraId="13783664" w14:textId="77777777" w:rsidR="008F304E" w:rsidRPr="008F304E" w:rsidRDefault="008F304E" w:rsidP="008F304E">
      <w:pPr>
        <w:ind w:left="2160" w:firstLine="720"/>
        <w:rPr>
          <w:b/>
          <w:bCs/>
          <w:sz w:val="22"/>
          <w:szCs w:val="22"/>
        </w:rPr>
      </w:pPr>
    </w:p>
    <w:p w14:paraId="5FF9A263" w14:textId="77777777" w:rsidR="008F304E" w:rsidRPr="008F304E" w:rsidRDefault="008F304E" w:rsidP="008F304E">
      <w:pPr>
        <w:rPr>
          <w:sz w:val="22"/>
          <w:szCs w:val="22"/>
        </w:rPr>
      </w:pPr>
      <w:r w:rsidRPr="008F304E">
        <w:rPr>
          <w:sz w:val="22"/>
          <w:szCs w:val="22"/>
        </w:rPr>
        <w:t xml:space="preserve">To ensure adequate planning and placement for clinical experiences, all students enrolled in the Nursing Program at Kishwaukee College are required to be registered for the upcoming semester </w:t>
      </w:r>
      <w:r w:rsidRPr="008F304E">
        <w:rPr>
          <w:b/>
          <w:bCs/>
          <w:sz w:val="22"/>
          <w:szCs w:val="22"/>
        </w:rPr>
        <w:t>prior to the start of finals week</w:t>
      </w:r>
      <w:r w:rsidRPr="008F304E">
        <w:rPr>
          <w:sz w:val="22"/>
          <w:szCs w:val="22"/>
        </w:rPr>
        <w:t xml:space="preserve"> each term.  This policy applies to Nursing courses and all other required courses for the program as listed in the program planner. </w:t>
      </w:r>
    </w:p>
    <w:p w14:paraId="06D795F2" w14:textId="77777777" w:rsidR="008F304E" w:rsidRPr="008F304E" w:rsidRDefault="008F304E" w:rsidP="008F304E">
      <w:pPr>
        <w:rPr>
          <w:sz w:val="22"/>
          <w:szCs w:val="22"/>
        </w:rPr>
      </w:pPr>
      <w:r w:rsidRPr="008F304E">
        <w:rPr>
          <w:sz w:val="22"/>
          <w:szCs w:val="22"/>
        </w:rPr>
        <w:t>Typically, College registration patterns will be as follows:</w:t>
      </w:r>
    </w:p>
    <w:p w14:paraId="17A0208F" w14:textId="77777777" w:rsidR="008F304E" w:rsidRPr="008F304E" w:rsidRDefault="008F304E" w:rsidP="0043422A">
      <w:pPr>
        <w:numPr>
          <w:ilvl w:val="0"/>
          <w:numId w:val="95"/>
        </w:numPr>
        <w:spacing w:after="160" w:line="278" w:lineRule="auto"/>
        <w:rPr>
          <w:sz w:val="22"/>
          <w:szCs w:val="22"/>
        </w:rPr>
      </w:pPr>
      <w:r w:rsidRPr="008F304E">
        <w:rPr>
          <w:i/>
          <w:sz w:val="22"/>
          <w:szCs w:val="22"/>
        </w:rPr>
        <w:t>Registration for Spring semester</w:t>
      </w:r>
      <w:r w:rsidRPr="008F304E">
        <w:rPr>
          <w:sz w:val="22"/>
          <w:szCs w:val="22"/>
        </w:rPr>
        <w:t>: typically opens in early November, Nursing students need to be registered for all required classes by early December (prior to finals week)</w:t>
      </w:r>
    </w:p>
    <w:p w14:paraId="750DD7E7" w14:textId="77777777" w:rsidR="008F304E" w:rsidRPr="008F304E" w:rsidRDefault="008F304E" w:rsidP="0043422A">
      <w:pPr>
        <w:numPr>
          <w:ilvl w:val="0"/>
          <w:numId w:val="95"/>
        </w:numPr>
        <w:spacing w:after="160" w:line="278" w:lineRule="auto"/>
        <w:rPr>
          <w:sz w:val="22"/>
          <w:szCs w:val="22"/>
        </w:rPr>
      </w:pPr>
      <w:r w:rsidRPr="008F304E">
        <w:rPr>
          <w:i/>
          <w:sz w:val="22"/>
          <w:szCs w:val="22"/>
        </w:rPr>
        <w:t xml:space="preserve">Registration for Fall </w:t>
      </w:r>
      <w:proofErr w:type="gramStart"/>
      <w:r w:rsidRPr="008F304E">
        <w:rPr>
          <w:i/>
          <w:sz w:val="22"/>
          <w:szCs w:val="22"/>
        </w:rPr>
        <w:t>semester</w:t>
      </w:r>
      <w:r w:rsidRPr="008F304E">
        <w:rPr>
          <w:sz w:val="22"/>
          <w:szCs w:val="22"/>
        </w:rPr>
        <w:t>:</w:t>
      </w:r>
      <w:proofErr w:type="gramEnd"/>
      <w:r w:rsidRPr="008F304E">
        <w:rPr>
          <w:sz w:val="22"/>
          <w:szCs w:val="22"/>
        </w:rPr>
        <w:t xml:space="preserve"> typically opens in early April, Nursing students need to be registered for all required classes by early May (prior to finals week)</w:t>
      </w:r>
    </w:p>
    <w:p w14:paraId="2F209D79" w14:textId="77777777" w:rsidR="008F304E" w:rsidRPr="008F304E" w:rsidRDefault="008F304E" w:rsidP="008F304E">
      <w:pPr>
        <w:rPr>
          <w:sz w:val="22"/>
          <w:szCs w:val="22"/>
        </w:rPr>
      </w:pPr>
      <w:r w:rsidRPr="008F304E">
        <w:rPr>
          <w:sz w:val="22"/>
          <w:szCs w:val="22"/>
        </w:rPr>
        <w:t>Failure to register by this deadline may result in a delay or inability to secure a clinical placement, which could impact academic progression in the Nursing Program.</w:t>
      </w:r>
    </w:p>
    <w:p w14:paraId="1145FBCF" w14:textId="77777777" w:rsidR="008F304E" w:rsidRPr="008F304E" w:rsidRDefault="008F304E" w:rsidP="008F304E">
      <w:pPr>
        <w:rPr>
          <w:sz w:val="22"/>
          <w:szCs w:val="22"/>
        </w:rPr>
      </w:pPr>
      <w:r w:rsidRPr="008F304E">
        <w:rPr>
          <w:sz w:val="22"/>
          <w:szCs w:val="22"/>
        </w:rPr>
        <w:t xml:space="preserve">If a student is unable to register due to a financial hold or another reason, they must contact the </w:t>
      </w:r>
      <w:r w:rsidRPr="008F304E">
        <w:rPr>
          <w:b/>
          <w:bCs/>
          <w:sz w:val="22"/>
          <w:szCs w:val="22"/>
        </w:rPr>
        <w:t>Director of Nursing</w:t>
      </w:r>
      <w:r w:rsidRPr="008F304E">
        <w:rPr>
          <w:sz w:val="22"/>
          <w:szCs w:val="22"/>
        </w:rPr>
        <w:t xml:space="preserve"> immediately to discuss their situation and explore possible solutions. Timely communication is essential to prevent disruption to the student’s clinical schedule and academic standing.</w:t>
      </w:r>
    </w:p>
    <w:p w14:paraId="44D9E74D" w14:textId="77777777" w:rsidR="008F304E" w:rsidRPr="008F304E" w:rsidRDefault="008F304E" w:rsidP="008F304E">
      <w:pPr>
        <w:rPr>
          <w:sz w:val="22"/>
          <w:szCs w:val="22"/>
        </w:rPr>
      </w:pPr>
      <w:r w:rsidRPr="008F304E">
        <w:rPr>
          <w:sz w:val="22"/>
          <w:szCs w:val="22"/>
        </w:rPr>
        <w:t>Students are responsible for monitoring their registration status and addressing any issues by the specified deadline each semester.</w:t>
      </w:r>
    </w:p>
    <w:p w14:paraId="6212AE24" w14:textId="025BA90D" w:rsidR="0016047D" w:rsidRPr="00F1393E" w:rsidRDefault="0016047D" w:rsidP="00F839F8">
      <w:pPr>
        <w:tabs>
          <w:tab w:val="left" w:pos="3195"/>
          <w:tab w:val="center" w:pos="5400"/>
        </w:tabs>
        <w:jc w:val="center"/>
        <w:rPr>
          <w:rStyle w:val="Strong"/>
        </w:rPr>
      </w:pPr>
      <w:bookmarkStart w:id="22" w:name="_Hlk73605108"/>
      <w:r w:rsidRPr="00F1393E">
        <w:rPr>
          <w:rStyle w:val="Strong"/>
        </w:rPr>
        <w:t>Continuation of Enrollment in Nursing</w:t>
      </w:r>
    </w:p>
    <w:bookmarkEnd w:id="22"/>
    <w:p w14:paraId="01AF9823" w14:textId="77777777" w:rsidR="0016047D" w:rsidRPr="003F4CAE" w:rsidRDefault="0016047D" w:rsidP="0016047D">
      <w:pPr>
        <w:jc w:val="center"/>
        <w:rPr>
          <w:sz w:val="22"/>
          <w:szCs w:val="22"/>
        </w:rPr>
      </w:pPr>
    </w:p>
    <w:p w14:paraId="486C3042" w14:textId="77777777" w:rsidR="0016047D" w:rsidRPr="003F4CAE" w:rsidRDefault="0016047D" w:rsidP="0016047D">
      <w:pPr>
        <w:rPr>
          <w:sz w:val="22"/>
          <w:szCs w:val="22"/>
        </w:rPr>
      </w:pPr>
      <w:r w:rsidRPr="003F4CAE">
        <w:rPr>
          <w:sz w:val="22"/>
          <w:szCs w:val="22"/>
        </w:rPr>
        <w:t xml:space="preserve">Admission to the Nursing Program does not guarantee continued enrollment. Each student is expected to apply the principles and theory to practice as well as to perform skills and procedures satisfactorily. (Refer to </w:t>
      </w:r>
      <w:r w:rsidRPr="003F4CAE">
        <w:rPr>
          <w:b/>
          <w:sz w:val="22"/>
          <w:szCs w:val="22"/>
        </w:rPr>
        <w:t xml:space="preserve">Clinical Requirements </w:t>
      </w:r>
      <w:r w:rsidRPr="003F4CAE">
        <w:rPr>
          <w:sz w:val="22"/>
          <w:szCs w:val="22"/>
        </w:rPr>
        <w:t xml:space="preserve">in this handbook and nursing course outcomes in our course syllabi.) The following areas are illustrative of the kind of unsatisfactory performances, which can result in dismissal from the program: </w:t>
      </w:r>
    </w:p>
    <w:p w14:paraId="798440FF" w14:textId="77777777" w:rsidR="0016047D" w:rsidRPr="003F4CAE" w:rsidRDefault="0016047D" w:rsidP="0016047D">
      <w:pPr>
        <w:rPr>
          <w:sz w:val="22"/>
          <w:szCs w:val="22"/>
        </w:rPr>
      </w:pPr>
    </w:p>
    <w:p w14:paraId="61BE727E" w14:textId="584029EF" w:rsidR="0016047D" w:rsidRPr="003F4CAE" w:rsidRDefault="0016047D" w:rsidP="00D81090">
      <w:pPr>
        <w:pStyle w:val="ListParagraph"/>
        <w:numPr>
          <w:ilvl w:val="0"/>
          <w:numId w:val="8"/>
        </w:numPr>
        <w:rPr>
          <w:b/>
          <w:i/>
          <w:sz w:val="22"/>
          <w:szCs w:val="22"/>
        </w:rPr>
      </w:pPr>
      <w:r w:rsidRPr="003F4CAE">
        <w:rPr>
          <w:sz w:val="22"/>
          <w:szCs w:val="22"/>
        </w:rPr>
        <w:t xml:space="preserve">Deficient nursing skills and </w:t>
      </w:r>
      <w:r w:rsidR="00396251" w:rsidRPr="003F4CAE">
        <w:rPr>
          <w:sz w:val="22"/>
          <w:szCs w:val="22"/>
        </w:rPr>
        <w:t>performance</w:t>
      </w:r>
      <w:r w:rsidRPr="003F4CAE">
        <w:rPr>
          <w:sz w:val="22"/>
          <w:szCs w:val="22"/>
        </w:rPr>
        <w:t xml:space="preserve"> </w:t>
      </w:r>
    </w:p>
    <w:p w14:paraId="623B2F5A" w14:textId="4497CA2C" w:rsidR="0016047D" w:rsidRPr="003F4CAE" w:rsidRDefault="0016047D" w:rsidP="00D81090">
      <w:pPr>
        <w:pStyle w:val="ListParagraph"/>
        <w:numPr>
          <w:ilvl w:val="0"/>
          <w:numId w:val="8"/>
        </w:numPr>
        <w:rPr>
          <w:b/>
          <w:i/>
          <w:sz w:val="22"/>
          <w:szCs w:val="22"/>
        </w:rPr>
      </w:pPr>
      <w:r w:rsidRPr="003F4CAE">
        <w:rPr>
          <w:sz w:val="22"/>
          <w:szCs w:val="22"/>
        </w:rPr>
        <w:t xml:space="preserve">Lack of application of theory to </w:t>
      </w:r>
      <w:r w:rsidR="00396251" w:rsidRPr="003F4CAE">
        <w:rPr>
          <w:sz w:val="22"/>
          <w:szCs w:val="22"/>
        </w:rPr>
        <w:t>practice</w:t>
      </w:r>
    </w:p>
    <w:p w14:paraId="139478E6" w14:textId="0E33C9DC" w:rsidR="0016047D" w:rsidRPr="003F4CAE" w:rsidRDefault="0016047D" w:rsidP="00D81090">
      <w:pPr>
        <w:pStyle w:val="ListParagraph"/>
        <w:numPr>
          <w:ilvl w:val="0"/>
          <w:numId w:val="8"/>
        </w:numPr>
        <w:rPr>
          <w:b/>
          <w:i/>
          <w:sz w:val="22"/>
          <w:szCs w:val="22"/>
        </w:rPr>
      </w:pPr>
      <w:r w:rsidRPr="003F4CAE">
        <w:rPr>
          <w:sz w:val="22"/>
          <w:szCs w:val="22"/>
        </w:rPr>
        <w:t xml:space="preserve">Breach of professional </w:t>
      </w:r>
      <w:r w:rsidR="00396251" w:rsidRPr="003F4CAE">
        <w:rPr>
          <w:sz w:val="22"/>
          <w:szCs w:val="22"/>
        </w:rPr>
        <w:t>ethics</w:t>
      </w:r>
      <w:r w:rsidRPr="003F4CAE">
        <w:rPr>
          <w:sz w:val="22"/>
          <w:szCs w:val="22"/>
        </w:rPr>
        <w:t xml:space="preserve"> </w:t>
      </w:r>
    </w:p>
    <w:p w14:paraId="41EEC3EE" w14:textId="73D3C886" w:rsidR="0016047D" w:rsidRPr="003F4CAE" w:rsidRDefault="0016047D" w:rsidP="00D81090">
      <w:pPr>
        <w:pStyle w:val="ListParagraph"/>
        <w:numPr>
          <w:ilvl w:val="0"/>
          <w:numId w:val="8"/>
        </w:numPr>
        <w:rPr>
          <w:b/>
          <w:i/>
          <w:sz w:val="22"/>
          <w:szCs w:val="22"/>
        </w:rPr>
      </w:pPr>
      <w:r w:rsidRPr="003F4CAE">
        <w:rPr>
          <w:sz w:val="22"/>
          <w:szCs w:val="22"/>
        </w:rPr>
        <w:t xml:space="preserve">Jeopardizing the physical and mental well-being of the </w:t>
      </w:r>
      <w:r w:rsidR="00396251" w:rsidRPr="003F4CAE">
        <w:rPr>
          <w:sz w:val="22"/>
          <w:szCs w:val="22"/>
        </w:rPr>
        <w:t>client</w:t>
      </w:r>
      <w:r w:rsidRPr="003F4CAE">
        <w:rPr>
          <w:sz w:val="22"/>
          <w:szCs w:val="22"/>
        </w:rPr>
        <w:t xml:space="preserve"> </w:t>
      </w:r>
    </w:p>
    <w:p w14:paraId="7FDF5A06" w14:textId="1EC0A116" w:rsidR="0016047D" w:rsidRPr="003F4CAE" w:rsidRDefault="0016047D" w:rsidP="00D81090">
      <w:pPr>
        <w:pStyle w:val="ListParagraph"/>
        <w:numPr>
          <w:ilvl w:val="0"/>
          <w:numId w:val="8"/>
        </w:numPr>
        <w:rPr>
          <w:b/>
          <w:i/>
          <w:sz w:val="22"/>
          <w:szCs w:val="22"/>
        </w:rPr>
      </w:pPr>
      <w:r w:rsidRPr="003F4CAE">
        <w:rPr>
          <w:sz w:val="22"/>
          <w:szCs w:val="22"/>
        </w:rPr>
        <w:t xml:space="preserve">Violation of attendance </w:t>
      </w:r>
      <w:r w:rsidR="00396251" w:rsidRPr="003F4CAE">
        <w:rPr>
          <w:sz w:val="22"/>
          <w:szCs w:val="22"/>
        </w:rPr>
        <w:t>policies</w:t>
      </w:r>
      <w:r w:rsidRPr="003F4CAE">
        <w:rPr>
          <w:sz w:val="22"/>
          <w:szCs w:val="22"/>
        </w:rPr>
        <w:t xml:space="preserve"> </w:t>
      </w:r>
    </w:p>
    <w:p w14:paraId="368D8CD8" w14:textId="5EF08BC0" w:rsidR="0016047D" w:rsidRPr="003F4CAE" w:rsidRDefault="0016047D" w:rsidP="00D81090">
      <w:pPr>
        <w:pStyle w:val="ListParagraph"/>
        <w:numPr>
          <w:ilvl w:val="0"/>
          <w:numId w:val="8"/>
        </w:numPr>
        <w:rPr>
          <w:b/>
          <w:i/>
          <w:sz w:val="22"/>
          <w:szCs w:val="22"/>
        </w:rPr>
      </w:pPr>
      <w:r w:rsidRPr="003F4CAE">
        <w:rPr>
          <w:sz w:val="22"/>
          <w:szCs w:val="22"/>
        </w:rPr>
        <w:t xml:space="preserve">Mental/emotional instability of the student which interferes with the well-being of the </w:t>
      </w:r>
      <w:r w:rsidR="00396251" w:rsidRPr="003F4CAE">
        <w:rPr>
          <w:sz w:val="22"/>
          <w:szCs w:val="22"/>
        </w:rPr>
        <w:t>client</w:t>
      </w:r>
    </w:p>
    <w:p w14:paraId="6F610D43" w14:textId="77777777" w:rsidR="0016047D" w:rsidRPr="003F4CAE" w:rsidRDefault="0016047D" w:rsidP="00D81090">
      <w:pPr>
        <w:pStyle w:val="ListParagraph"/>
        <w:numPr>
          <w:ilvl w:val="0"/>
          <w:numId w:val="8"/>
        </w:numPr>
        <w:rPr>
          <w:b/>
          <w:i/>
          <w:sz w:val="22"/>
          <w:szCs w:val="22"/>
        </w:rPr>
      </w:pPr>
      <w:r w:rsidRPr="003F4CAE">
        <w:rPr>
          <w:sz w:val="22"/>
          <w:szCs w:val="22"/>
        </w:rPr>
        <w:t>Substance abuse</w:t>
      </w:r>
    </w:p>
    <w:p w14:paraId="4C06AAF3" w14:textId="77777777" w:rsidR="005C490E" w:rsidRDefault="005C490E" w:rsidP="00023D02">
      <w:pPr>
        <w:spacing w:after="160" w:line="259" w:lineRule="auto"/>
        <w:jc w:val="center"/>
        <w:rPr>
          <w:rStyle w:val="Emphasis"/>
          <w:b/>
          <w:sz w:val="28"/>
          <w:szCs w:val="28"/>
        </w:rPr>
      </w:pPr>
      <w:bookmarkStart w:id="23" w:name="_Hlk73605159"/>
    </w:p>
    <w:p w14:paraId="2D7233D2" w14:textId="77777777" w:rsidR="00C554D6" w:rsidRDefault="00C554D6" w:rsidP="00023D02">
      <w:pPr>
        <w:spacing w:after="160" w:line="259" w:lineRule="auto"/>
        <w:jc w:val="center"/>
        <w:rPr>
          <w:rStyle w:val="Emphasis"/>
          <w:b/>
          <w:sz w:val="28"/>
          <w:szCs w:val="28"/>
        </w:rPr>
      </w:pPr>
    </w:p>
    <w:p w14:paraId="0158C459" w14:textId="6FB3490F" w:rsidR="00023D02" w:rsidRPr="00F1393E" w:rsidRDefault="00023D02" w:rsidP="00023D02">
      <w:pPr>
        <w:spacing w:after="160" w:line="259" w:lineRule="auto"/>
        <w:jc w:val="center"/>
        <w:rPr>
          <w:rStyle w:val="Emphasis"/>
          <w:b/>
          <w:sz w:val="28"/>
          <w:szCs w:val="28"/>
        </w:rPr>
      </w:pPr>
      <w:r w:rsidRPr="00F1393E">
        <w:rPr>
          <w:rStyle w:val="Emphasis"/>
          <w:b/>
          <w:sz w:val="28"/>
          <w:szCs w:val="28"/>
        </w:rPr>
        <w:lastRenderedPageBreak/>
        <w:t>Nursing Program Academic Requirements</w:t>
      </w:r>
    </w:p>
    <w:bookmarkEnd w:id="23"/>
    <w:p w14:paraId="45712A2D" w14:textId="2678FE7D" w:rsidR="00023D02" w:rsidRPr="003F4CAE" w:rsidRDefault="00023D02" w:rsidP="00023D02">
      <w:pPr>
        <w:spacing w:after="160" w:line="259" w:lineRule="auto"/>
        <w:rPr>
          <w:sz w:val="22"/>
          <w:szCs w:val="22"/>
        </w:rPr>
      </w:pPr>
      <w:r w:rsidRPr="003F4CAE">
        <w:rPr>
          <w:sz w:val="22"/>
          <w:szCs w:val="22"/>
        </w:rPr>
        <w:t xml:space="preserve">The GPA for all courses relating to the Associate of Applied Science degree in Nursing must be maintained at 2.0 or above for continuation in the </w:t>
      </w:r>
      <w:r w:rsidR="00F839F8" w:rsidRPr="003F4CAE">
        <w:rPr>
          <w:sz w:val="22"/>
          <w:szCs w:val="22"/>
        </w:rPr>
        <w:t>n</w:t>
      </w:r>
      <w:r w:rsidRPr="003F4CAE">
        <w:rPr>
          <w:sz w:val="22"/>
          <w:szCs w:val="22"/>
        </w:rPr>
        <w:t>ursing Program and for graduation. Students are accountable for knowing their status in the program.</w:t>
      </w:r>
    </w:p>
    <w:p w14:paraId="216BE1C2" w14:textId="77777777" w:rsidR="00023D02" w:rsidRPr="003F4CAE" w:rsidRDefault="00023D02" w:rsidP="00023D02">
      <w:pPr>
        <w:spacing w:after="160" w:line="259" w:lineRule="auto"/>
        <w:rPr>
          <w:sz w:val="22"/>
          <w:szCs w:val="22"/>
        </w:rPr>
      </w:pPr>
      <w:r w:rsidRPr="003F4CAE">
        <w:rPr>
          <w:sz w:val="22"/>
          <w:szCs w:val="22"/>
        </w:rPr>
        <w:t xml:space="preserve">Grades will be given to students at times and places designated by the instructor who teaches the course. </w:t>
      </w:r>
    </w:p>
    <w:p w14:paraId="42C09383" w14:textId="77777777" w:rsidR="00023D02" w:rsidRPr="003F4CAE" w:rsidRDefault="00023D02" w:rsidP="00023D02">
      <w:pPr>
        <w:spacing w:after="160" w:line="259" w:lineRule="auto"/>
        <w:rPr>
          <w:b/>
          <w:sz w:val="22"/>
          <w:szCs w:val="22"/>
        </w:rPr>
      </w:pPr>
      <w:r w:rsidRPr="003F4CAE">
        <w:rPr>
          <w:b/>
          <w:sz w:val="22"/>
          <w:szCs w:val="22"/>
        </w:rPr>
        <w:t xml:space="preserve">The percentage used in determining a grade is as follows: </w:t>
      </w:r>
    </w:p>
    <w:p w14:paraId="70E7DFBB" w14:textId="77777777" w:rsidR="00023D02" w:rsidRPr="003F4CAE" w:rsidRDefault="00023D02" w:rsidP="00023D02">
      <w:pPr>
        <w:spacing w:after="160" w:line="259" w:lineRule="auto"/>
        <w:jc w:val="center"/>
        <w:rPr>
          <w:b/>
          <w:sz w:val="22"/>
          <w:szCs w:val="22"/>
        </w:rPr>
      </w:pPr>
      <w:r w:rsidRPr="003F4CAE">
        <w:rPr>
          <w:b/>
          <w:sz w:val="22"/>
          <w:szCs w:val="22"/>
        </w:rPr>
        <w:t>A = 94.0 – 100</w:t>
      </w:r>
    </w:p>
    <w:p w14:paraId="0A7EEC4B" w14:textId="77777777" w:rsidR="00023D02" w:rsidRPr="003F4CAE" w:rsidRDefault="00023D02" w:rsidP="00023D02">
      <w:pPr>
        <w:spacing w:after="160" w:line="259" w:lineRule="auto"/>
        <w:jc w:val="center"/>
        <w:rPr>
          <w:b/>
          <w:sz w:val="22"/>
          <w:szCs w:val="22"/>
        </w:rPr>
      </w:pPr>
      <w:r w:rsidRPr="003F4CAE">
        <w:rPr>
          <w:b/>
          <w:sz w:val="22"/>
          <w:szCs w:val="22"/>
        </w:rPr>
        <w:t>B = 87.0-93.99</w:t>
      </w:r>
    </w:p>
    <w:p w14:paraId="423BA754" w14:textId="77777777" w:rsidR="00023D02" w:rsidRPr="003F4CAE" w:rsidRDefault="00023D02" w:rsidP="00023D02">
      <w:pPr>
        <w:spacing w:after="160" w:line="259" w:lineRule="auto"/>
        <w:jc w:val="center"/>
        <w:rPr>
          <w:b/>
          <w:sz w:val="22"/>
          <w:szCs w:val="22"/>
        </w:rPr>
      </w:pPr>
      <w:r w:rsidRPr="003F4CAE">
        <w:rPr>
          <w:b/>
          <w:sz w:val="22"/>
          <w:szCs w:val="22"/>
        </w:rPr>
        <w:t>C = 80.0-86.99</w:t>
      </w:r>
    </w:p>
    <w:p w14:paraId="058F1032" w14:textId="77777777" w:rsidR="00023D02" w:rsidRPr="003F4CAE" w:rsidRDefault="00023D02" w:rsidP="00023D02">
      <w:pPr>
        <w:spacing w:after="160" w:line="259" w:lineRule="auto"/>
        <w:jc w:val="center"/>
        <w:rPr>
          <w:b/>
          <w:sz w:val="22"/>
          <w:szCs w:val="22"/>
        </w:rPr>
      </w:pPr>
      <w:r w:rsidRPr="003F4CAE">
        <w:rPr>
          <w:b/>
          <w:sz w:val="22"/>
          <w:szCs w:val="22"/>
        </w:rPr>
        <w:t>D = 75.0-79.99</w:t>
      </w:r>
    </w:p>
    <w:p w14:paraId="5C6CF700" w14:textId="77777777" w:rsidR="00023D02" w:rsidRPr="003F4CAE" w:rsidRDefault="00023D02" w:rsidP="00023D02">
      <w:pPr>
        <w:spacing w:after="160" w:line="259" w:lineRule="auto"/>
        <w:jc w:val="center"/>
        <w:rPr>
          <w:b/>
          <w:sz w:val="22"/>
          <w:szCs w:val="22"/>
        </w:rPr>
      </w:pPr>
      <w:r w:rsidRPr="003F4CAE">
        <w:rPr>
          <w:b/>
          <w:sz w:val="22"/>
          <w:szCs w:val="22"/>
        </w:rPr>
        <w:t>F = ↓ - 74.99</w:t>
      </w:r>
    </w:p>
    <w:p w14:paraId="5B4C949D" w14:textId="77777777" w:rsidR="00023D02" w:rsidRPr="003F4CAE" w:rsidRDefault="00023D02" w:rsidP="00023D02">
      <w:pPr>
        <w:spacing w:after="160" w:line="259" w:lineRule="auto"/>
        <w:rPr>
          <w:sz w:val="22"/>
          <w:szCs w:val="22"/>
        </w:rPr>
      </w:pPr>
      <w:r w:rsidRPr="003F4CAE">
        <w:rPr>
          <w:sz w:val="22"/>
          <w:szCs w:val="22"/>
        </w:rPr>
        <w:t xml:space="preserve">Specific grading policies are outlined in each course syllabus. </w:t>
      </w:r>
    </w:p>
    <w:p w14:paraId="23EE2E2B" w14:textId="77777777" w:rsidR="00023D02" w:rsidRPr="003F4CAE" w:rsidRDefault="00023D02" w:rsidP="00023D02">
      <w:pPr>
        <w:spacing w:after="160" w:line="259" w:lineRule="auto"/>
        <w:rPr>
          <w:b/>
          <w:sz w:val="22"/>
          <w:szCs w:val="22"/>
        </w:rPr>
      </w:pPr>
      <w:r w:rsidRPr="003F4CAE">
        <w:rPr>
          <w:sz w:val="22"/>
          <w:szCs w:val="22"/>
        </w:rPr>
        <w:t xml:space="preserve">A student who receives a below average or unsafe clinical evaluation will fail the clinical experience and receive a grade of “F” regardless of other grades. </w:t>
      </w:r>
      <w:r w:rsidRPr="003F4CAE">
        <w:rPr>
          <w:b/>
          <w:sz w:val="22"/>
          <w:szCs w:val="22"/>
        </w:rPr>
        <w:t>See Withdraw Policy.</w:t>
      </w:r>
    </w:p>
    <w:p w14:paraId="036DE704" w14:textId="77777777" w:rsidR="00023D02" w:rsidRPr="003F4CAE" w:rsidRDefault="00023D02" w:rsidP="00023D02">
      <w:pPr>
        <w:spacing w:after="160" w:line="259" w:lineRule="auto"/>
        <w:rPr>
          <w:sz w:val="22"/>
          <w:szCs w:val="22"/>
        </w:rPr>
      </w:pPr>
      <w:r w:rsidRPr="003F4CAE">
        <w:rPr>
          <w:sz w:val="22"/>
          <w:szCs w:val="22"/>
        </w:rPr>
        <w:t xml:space="preserve">Students will be evaluated on a regular basis. To remain in good standing, the student must: </w:t>
      </w:r>
    </w:p>
    <w:p w14:paraId="2A442B31" w14:textId="10596D05"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Abide by the rules and regulations established by </w:t>
      </w:r>
      <w:r w:rsidR="00F839F8" w:rsidRPr="003F4CAE">
        <w:rPr>
          <w:sz w:val="22"/>
          <w:szCs w:val="22"/>
        </w:rPr>
        <w:t>both Kishwaukee C</w:t>
      </w:r>
      <w:r w:rsidRPr="003F4CAE">
        <w:rPr>
          <w:sz w:val="22"/>
          <w:szCs w:val="22"/>
        </w:rPr>
        <w:t xml:space="preserve">ollege and </w:t>
      </w:r>
      <w:r w:rsidR="00F839F8" w:rsidRPr="003F4CAE">
        <w:rPr>
          <w:sz w:val="22"/>
          <w:szCs w:val="22"/>
        </w:rPr>
        <w:t>the n</w:t>
      </w:r>
      <w:r w:rsidRPr="003F4CAE">
        <w:rPr>
          <w:sz w:val="22"/>
          <w:szCs w:val="22"/>
        </w:rPr>
        <w:t xml:space="preserve">ursing </w:t>
      </w:r>
      <w:r w:rsidR="00F839F8" w:rsidRPr="003F4CAE">
        <w:rPr>
          <w:sz w:val="22"/>
          <w:szCs w:val="22"/>
        </w:rPr>
        <w:t>p</w:t>
      </w:r>
      <w:r w:rsidRPr="003F4CAE">
        <w:rPr>
          <w:sz w:val="22"/>
          <w:szCs w:val="22"/>
        </w:rPr>
        <w:t xml:space="preserve">rogram. </w:t>
      </w:r>
    </w:p>
    <w:p w14:paraId="1439CD1F" w14:textId="77777777"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Take non-nursing courses prior to, or concurrently with, the nursing courses as they are listed in the curriculum pattern. Any deviation in the plan must be approved by the Director of Nursing. </w:t>
      </w:r>
    </w:p>
    <w:p w14:paraId="087EDB55" w14:textId="77777777"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Maintain an 80.0% or better in examination average in all enrolled nursing courses. This is necessary for safety in the clinical area. </w:t>
      </w:r>
      <w:r w:rsidRPr="003F4CAE">
        <w:rPr>
          <w:b/>
          <w:sz w:val="22"/>
          <w:szCs w:val="22"/>
        </w:rPr>
        <w:t xml:space="preserve">See syllabi for specific course grade requirements. </w:t>
      </w:r>
    </w:p>
    <w:p w14:paraId="05B100C8" w14:textId="77777777"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Complete satisfactory clinical papers based on criteria identified in the nursing course syllabus. The </w:t>
      </w:r>
      <w:r w:rsidRPr="003F4CAE">
        <w:rPr>
          <w:b/>
          <w:sz w:val="22"/>
          <w:szCs w:val="22"/>
          <w:u w:val="single"/>
        </w:rPr>
        <w:t xml:space="preserve">original </w:t>
      </w:r>
      <w:r w:rsidRPr="003F4CAE">
        <w:rPr>
          <w:sz w:val="22"/>
          <w:szCs w:val="22"/>
        </w:rPr>
        <w:t xml:space="preserve">grade will be used to determine the course grade. Students performing below expectations will be required to meet with the instructor and establish a plan for improvements. The plan may involve: </w:t>
      </w:r>
    </w:p>
    <w:p w14:paraId="7277B545" w14:textId="77777777" w:rsidR="00023D02" w:rsidRPr="003F4CAE" w:rsidRDefault="00023D02" w:rsidP="00023D02">
      <w:pPr>
        <w:pStyle w:val="ListParagraph"/>
        <w:rPr>
          <w:sz w:val="22"/>
          <w:szCs w:val="22"/>
        </w:rPr>
      </w:pPr>
    </w:p>
    <w:p w14:paraId="7572163E" w14:textId="77777777" w:rsidR="00023D02" w:rsidRPr="003F4CAE" w:rsidRDefault="00023D02" w:rsidP="0043422A">
      <w:pPr>
        <w:pStyle w:val="ListParagraph"/>
        <w:numPr>
          <w:ilvl w:val="1"/>
          <w:numId w:val="39"/>
        </w:numPr>
        <w:spacing w:after="160" w:line="259" w:lineRule="auto"/>
        <w:rPr>
          <w:sz w:val="22"/>
          <w:szCs w:val="22"/>
        </w:rPr>
      </w:pPr>
      <w:r w:rsidRPr="003F4CAE">
        <w:rPr>
          <w:sz w:val="22"/>
          <w:szCs w:val="22"/>
        </w:rPr>
        <w:t>Reading assignments</w:t>
      </w:r>
    </w:p>
    <w:p w14:paraId="34CC443B" w14:textId="77777777" w:rsidR="00023D02" w:rsidRPr="003F4CAE" w:rsidRDefault="00023D02" w:rsidP="0043422A">
      <w:pPr>
        <w:pStyle w:val="ListParagraph"/>
        <w:numPr>
          <w:ilvl w:val="1"/>
          <w:numId w:val="39"/>
        </w:numPr>
        <w:spacing w:after="160" w:line="259" w:lineRule="auto"/>
        <w:rPr>
          <w:sz w:val="22"/>
          <w:szCs w:val="22"/>
        </w:rPr>
      </w:pPr>
      <w:r w:rsidRPr="003F4CAE">
        <w:rPr>
          <w:sz w:val="22"/>
          <w:szCs w:val="22"/>
        </w:rPr>
        <w:t>Viewing appropriate audiovisuals</w:t>
      </w:r>
    </w:p>
    <w:p w14:paraId="1B626114" w14:textId="1403462B" w:rsidR="00023D02" w:rsidRPr="003F4CAE" w:rsidRDefault="00023D02" w:rsidP="0043422A">
      <w:pPr>
        <w:pStyle w:val="ListParagraph"/>
        <w:numPr>
          <w:ilvl w:val="1"/>
          <w:numId w:val="39"/>
        </w:numPr>
        <w:spacing w:after="160" w:line="259" w:lineRule="auto"/>
        <w:rPr>
          <w:sz w:val="22"/>
          <w:szCs w:val="22"/>
        </w:rPr>
      </w:pPr>
      <w:r w:rsidRPr="003F4CAE">
        <w:rPr>
          <w:sz w:val="22"/>
          <w:szCs w:val="22"/>
        </w:rPr>
        <w:t xml:space="preserve">Working with the instructor </w:t>
      </w:r>
      <w:r w:rsidR="007C41C6">
        <w:rPr>
          <w:sz w:val="22"/>
          <w:szCs w:val="22"/>
        </w:rPr>
        <w:t>retention coordinator</w:t>
      </w:r>
    </w:p>
    <w:p w14:paraId="28330758" w14:textId="239CB0DD" w:rsidR="00023D02" w:rsidRPr="003F4CAE" w:rsidRDefault="00023D02" w:rsidP="0043422A">
      <w:pPr>
        <w:pStyle w:val="ListParagraph"/>
        <w:numPr>
          <w:ilvl w:val="1"/>
          <w:numId w:val="39"/>
        </w:numPr>
        <w:spacing w:after="160" w:line="259" w:lineRule="auto"/>
        <w:rPr>
          <w:sz w:val="22"/>
          <w:szCs w:val="22"/>
        </w:rPr>
      </w:pPr>
      <w:r w:rsidRPr="2D5A6D71">
        <w:rPr>
          <w:sz w:val="22"/>
          <w:szCs w:val="22"/>
        </w:rPr>
        <w:t xml:space="preserve">Making corrections on </w:t>
      </w:r>
      <w:proofErr w:type="gramStart"/>
      <w:r w:rsidRPr="2D5A6D71">
        <w:rPr>
          <w:sz w:val="22"/>
          <w:szCs w:val="22"/>
        </w:rPr>
        <w:t>the paper</w:t>
      </w:r>
      <w:proofErr w:type="gramEnd"/>
      <w:r w:rsidRPr="2D5A6D71">
        <w:rPr>
          <w:sz w:val="22"/>
          <w:szCs w:val="22"/>
        </w:rPr>
        <w:t xml:space="preserve"> if adequate information is available</w:t>
      </w:r>
    </w:p>
    <w:p w14:paraId="48AD94F5" w14:textId="77777777" w:rsidR="00023D02" w:rsidRPr="003F4CAE" w:rsidRDefault="00023D02" w:rsidP="0043422A">
      <w:pPr>
        <w:pStyle w:val="ListParagraph"/>
        <w:numPr>
          <w:ilvl w:val="1"/>
          <w:numId w:val="39"/>
        </w:numPr>
        <w:spacing w:after="160" w:line="259" w:lineRule="auto"/>
        <w:rPr>
          <w:sz w:val="22"/>
          <w:szCs w:val="22"/>
        </w:rPr>
      </w:pPr>
      <w:r w:rsidRPr="003F4CAE">
        <w:rPr>
          <w:sz w:val="22"/>
          <w:szCs w:val="22"/>
        </w:rPr>
        <w:t xml:space="preserve">Repeating the assignment on a new patient, if deemed appropriate by the instructor </w:t>
      </w:r>
    </w:p>
    <w:p w14:paraId="46385A9D" w14:textId="77777777" w:rsidR="00023D02" w:rsidRPr="003F4CAE" w:rsidRDefault="00023D02" w:rsidP="00023D02">
      <w:pPr>
        <w:pStyle w:val="ListParagraph"/>
        <w:spacing w:after="160" w:line="259" w:lineRule="auto"/>
        <w:ind w:left="1440"/>
        <w:rPr>
          <w:sz w:val="22"/>
          <w:szCs w:val="22"/>
        </w:rPr>
      </w:pPr>
    </w:p>
    <w:p w14:paraId="7AF90A2E" w14:textId="33FC0694"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Achieve a passing score on the </w:t>
      </w:r>
      <w:r w:rsidR="00F839F8" w:rsidRPr="003F4CAE">
        <w:rPr>
          <w:sz w:val="22"/>
          <w:szCs w:val="22"/>
        </w:rPr>
        <w:t>m</w:t>
      </w:r>
      <w:r w:rsidRPr="003F4CAE">
        <w:rPr>
          <w:sz w:val="22"/>
          <w:szCs w:val="22"/>
        </w:rPr>
        <w:t xml:space="preserve">edication </w:t>
      </w:r>
      <w:r w:rsidR="00F839F8" w:rsidRPr="003F4CAE">
        <w:rPr>
          <w:sz w:val="22"/>
          <w:szCs w:val="22"/>
        </w:rPr>
        <w:t>d</w:t>
      </w:r>
      <w:r w:rsidRPr="003F4CAE">
        <w:rPr>
          <w:sz w:val="22"/>
          <w:szCs w:val="22"/>
        </w:rPr>
        <w:t xml:space="preserve">osage calculation test </w:t>
      </w:r>
      <w:r w:rsidR="00F839F8" w:rsidRPr="003F4CAE">
        <w:rPr>
          <w:sz w:val="22"/>
          <w:szCs w:val="22"/>
        </w:rPr>
        <w:t>(s</w:t>
      </w:r>
      <w:r w:rsidRPr="003F4CAE">
        <w:rPr>
          <w:sz w:val="22"/>
          <w:szCs w:val="22"/>
        </w:rPr>
        <w:t xml:space="preserve">ee policy under Clinical </w:t>
      </w:r>
      <w:r w:rsidR="00F839F8" w:rsidRPr="003F4CAE">
        <w:rPr>
          <w:sz w:val="22"/>
          <w:szCs w:val="22"/>
        </w:rPr>
        <w:t>r</w:t>
      </w:r>
      <w:r w:rsidRPr="003F4CAE">
        <w:rPr>
          <w:sz w:val="22"/>
          <w:szCs w:val="22"/>
        </w:rPr>
        <w:t>equirements</w:t>
      </w:r>
      <w:r w:rsidR="00F839F8" w:rsidRPr="003F4CAE">
        <w:rPr>
          <w:sz w:val="22"/>
          <w:szCs w:val="22"/>
        </w:rPr>
        <w:t xml:space="preserve"> for more information on this exam)</w:t>
      </w:r>
      <w:r w:rsidRPr="003F4CAE">
        <w:rPr>
          <w:sz w:val="22"/>
          <w:szCs w:val="22"/>
        </w:rPr>
        <w:t>.</w:t>
      </w:r>
    </w:p>
    <w:p w14:paraId="3F087C0D" w14:textId="011D1C30"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Meet the </w:t>
      </w:r>
      <w:r w:rsidR="00F839F8" w:rsidRPr="003F4CAE">
        <w:rPr>
          <w:sz w:val="22"/>
          <w:szCs w:val="22"/>
        </w:rPr>
        <w:t>r</w:t>
      </w:r>
      <w:r w:rsidRPr="003F4CAE">
        <w:rPr>
          <w:sz w:val="22"/>
          <w:szCs w:val="22"/>
        </w:rPr>
        <w:t>equirements as identified in the nursing course syllabus for competency testing.</w:t>
      </w:r>
    </w:p>
    <w:p w14:paraId="438BC395" w14:textId="77777777"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Fulfill the requirements of the attendance policy. </w:t>
      </w:r>
    </w:p>
    <w:p w14:paraId="63DB0232" w14:textId="77777777" w:rsidR="00023D02" w:rsidRPr="003F4CAE" w:rsidRDefault="00023D02" w:rsidP="0043422A">
      <w:pPr>
        <w:pStyle w:val="ListParagraph"/>
        <w:numPr>
          <w:ilvl w:val="0"/>
          <w:numId w:val="39"/>
        </w:numPr>
        <w:spacing w:after="160" w:line="259" w:lineRule="auto"/>
        <w:rPr>
          <w:sz w:val="22"/>
          <w:szCs w:val="22"/>
        </w:rPr>
      </w:pPr>
      <w:r w:rsidRPr="003F4CAE">
        <w:rPr>
          <w:sz w:val="22"/>
          <w:szCs w:val="22"/>
        </w:rPr>
        <w:t>Demonstrate the ability to establish and maintain effective interpersonal relationships with peers, faculty, hospital staff, and clients.</w:t>
      </w:r>
    </w:p>
    <w:p w14:paraId="63F0148C" w14:textId="21CCE459"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Demonstrate the ability to apply knowledge of nursing concepts and skills appropriate to the level of nursing in </w:t>
      </w:r>
      <w:r w:rsidR="00F839F8" w:rsidRPr="003F4CAE">
        <w:rPr>
          <w:sz w:val="22"/>
          <w:szCs w:val="22"/>
        </w:rPr>
        <w:t xml:space="preserve">the clinical area in </w:t>
      </w:r>
      <w:r w:rsidRPr="003F4CAE">
        <w:rPr>
          <w:sz w:val="22"/>
          <w:szCs w:val="22"/>
        </w:rPr>
        <w:t xml:space="preserve">which the student is currently enrolled. </w:t>
      </w:r>
    </w:p>
    <w:p w14:paraId="0C513DA4" w14:textId="77777777" w:rsidR="00023D02" w:rsidRPr="003F4CAE" w:rsidRDefault="00023D02" w:rsidP="0043422A">
      <w:pPr>
        <w:pStyle w:val="ListParagraph"/>
        <w:numPr>
          <w:ilvl w:val="0"/>
          <w:numId w:val="39"/>
        </w:numPr>
        <w:spacing w:after="160" w:line="259" w:lineRule="auto"/>
        <w:rPr>
          <w:sz w:val="22"/>
          <w:szCs w:val="22"/>
        </w:rPr>
      </w:pPr>
      <w:r w:rsidRPr="003F4CAE">
        <w:rPr>
          <w:sz w:val="22"/>
          <w:szCs w:val="22"/>
        </w:rPr>
        <w:t xml:space="preserve">Maintain an average or above average clinical evaluation: </w:t>
      </w:r>
    </w:p>
    <w:p w14:paraId="41E33114" w14:textId="77777777" w:rsidR="00F839F8" w:rsidRPr="003F4CAE" w:rsidRDefault="00023D02" w:rsidP="0043422A">
      <w:pPr>
        <w:pStyle w:val="ListParagraph"/>
        <w:numPr>
          <w:ilvl w:val="1"/>
          <w:numId w:val="39"/>
        </w:numPr>
        <w:spacing w:after="160" w:line="259" w:lineRule="auto"/>
        <w:rPr>
          <w:sz w:val="22"/>
          <w:szCs w:val="22"/>
        </w:rPr>
      </w:pPr>
      <w:r w:rsidRPr="003F4CAE">
        <w:rPr>
          <w:sz w:val="22"/>
          <w:szCs w:val="22"/>
        </w:rPr>
        <w:t xml:space="preserve">Evaluation of the clinical practicum is an ongoing process based on clinical objectives and clinical evaluation criteria distributed to the student. </w:t>
      </w:r>
    </w:p>
    <w:p w14:paraId="4FA2AAF6" w14:textId="77777777" w:rsidR="00F839F8" w:rsidRPr="003F4CAE" w:rsidRDefault="00023D02" w:rsidP="0043422A">
      <w:pPr>
        <w:pStyle w:val="ListParagraph"/>
        <w:numPr>
          <w:ilvl w:val="1"/>
          <w:numId w:val="39"/>
        </w:numPr>
        <w:spacing w:after="160" w:line="259" w:lineRule="auto"/>
        <w:rPr>
          <w:sz w:val="22"/>
          <w:szCs w:val="22"/>
        </w:rPr>
      </w:pPr>
      <w:r w:rsidRPr="003F4CAE">
        <w:rPr>
          <w:sz w:val="22"/>
          <w:szCs w:val="22"/>
        </w:rPr>
        <w:t>Students are expected to complete required assignments prior to clinical classes. Instructors may give a grade of “0” for any day the student is unprepared.</w:t>
      </w:r>
    </w:p>
    <w:p w14:paraId="6D934FBF" w14:textId="77777777" w:rsidR="00F839F8" w:rsidRPr="003F4CAE" w:rsidRDefault="00023D02" w:rsidP="0043422A">
      <w:pPr>
        <w:pStyle w:val="ListParagraph"/>
        <w:numPr>
          <w:ilvl w:val="1"/>
          <w:numId w:val="39"/>
        </w:numPr>
        <w:spacing w:after="160" w:line="259" w:lineRule="auto"/>
        <w:rPr>
          <w:sz w:val="22"/>
          <w:szCs w:val="22"/>
        </w:rPr>
      </w:pPr>
      <w:r w:rsidRPr="003F4CAE">
        <w:rPr>
          <w:sz w:val="22"/>
          <w:szCs w:val="22"/>
        </w:rPr>
        <w:lastRenderedPageBreak/>
        <w:t xml:space="preserve"> At the discretion of the faculty, a student who is inadequately prepared to carry out the clinical assignment may have to make up the day. </w:t>
      </w:r>
    </w:p>
    <w:p w14:paraId="088E0310" w14:textId="4944C055" w:rsidR="00023D02" w:rsidRPr="003F4CAE" w:rsidRDefault="00023D02" w:rsidP="0043422A">
      <w:pPr>
        <w:pStyle w:val="ListParagraph"/>
        <w:numPr>
          <w:ilvl w:val="1"/>
          <w:numId w:val="39"/>
        </w:numPr>
        <w:spacing w:after="160" w:line="259" w:lineRule="auto"/>
        <w:rPr>
          <w:sz w:val="22"/>
          <w:szCs w:val="22"/>
        </w:rPr>
      </w:pPr>
      <w:r w:rsidRPr="003F4CAE">
        <w:rPr>
          <w:sz w:val="22"/>
          <w:szCs w:val="22"/>
        </w:rPr>
        <w:t xml:space="preserve">Weekly anecdotal notes will be written by the instructor and shared with the student. Interim conferences with the </w:t>
      </w:r>
      <w:proofErr w:type="gramStart"/>
      <w:r w:rsidRPr="003F4CAE">
        <w:rPr>
          <w:sz w:val="22"/>
          <w:szCs w:val="22"/>
        </w:rPr>
        <w:t>student</w:t>
      </w:r>
      <w:proofErr w:type="gramEnd"/>
      <w:r w:rsidRPr="003F4CAE">
        <w:rPr>
          <w:sz w:val="22"/>
          <w:szCs w:val="22"/>
        </w:rPr>
        <w:t xml:space="preserve"> will be conducted as appropriate. </w:t>
      </w:r>
    </w:p>
    <w:p w14:paraId="4B183EC0" w14:textId="77777777" w:rsidR="00023D02" w:rsidRPr="003F4CAE" w:rsidRDefault="00023D02" w:rsidP="00F839F8">
      <w:pPr>
        <w:pStyle w:val="ListParagraph"/>
        <w:spacing w:after="160" w:line="259" w:lineRule="auto"/>
        <w:ind w:left="0"/>
        <w:rPr>
          <w:sz w:val="22"/>
          <w:szCs w:val="22"/>
        </w:rPr>
      </w:pPr>
    </w:p>
    <w:p w14:paraId="7C2C1F97" w14:textId="77777777" w:rsidR="00023D02" w:rsidRPr="003F4CAE" w:rsidRDefault="00023D02" w:rsidP="00F839F8">
      <w:pPr>
        <w:pStyle w:val="ListParagraph"/>
        <w:spacing w:after="160" w:line="259" w:lineRule="auto"/>
        <w:ind w:left="0"/>
        <w:rPr>
          <w:b/>
          <w:sz w:val="22"/>
          <w:szCs w:val="22"/>
        </w:rPr>
      </w:pPr>
      <w:r w:rsidRPr="003F4CAE">
        <w:rPr>
          <w:b/>
          <w:sz w:val="22"/>
          <w:szCs w:val="22"/>
        </w:rPr>
        <w:t xml:space="preserve">At the discretion of the </w:t>
      </w:r>
      <w:proofErr w:type="gramStart"/>
      <w:r w:rsidRPr="003F4CAE">
        <w:rPr>
          <w:b/>
          <w:sz w:val="22"/>
          <w:szCs w:val="22"/>
        </w:rPr>
        <w:t>instructor</w:t>
      </w:r>
      <w:proofErr w:type="gramEnd"/>
      <w:r w:rsidRPr="003F4CAE">
        <w:rPr>
          <w:b/>
          <w:sz w:val="22"/>
          <w:szCs w:val="22"/>
        </w:rPr>
        <w:t xml:space="preserve"> a below average student may be placed on probation at any time. </w:t>
      </w:r>
    </w:p>
    <w:p w14:paraId="43C4EDE0" w14:textId="77777777" w:rsidR="00023D02" w:rsidRPr="003F4CAE" w:rsidRDefault="00023D02" w:rsidP="00F839F8">
      <w:pPr>
        <w:pStyle w:val="ListParagraph"/>
        <w:spacing w:after="160" w:line="259" w:lineRule="auto"/>
        <w:ind w:left="0"/>
        <w:rPr>
          <w:sz w:val="22"/>
          <w:szCs w:val="22"/>
        </w:rPr>
      </w:pPr>
    </w:p>
    <w:p w14:paraId="74E67454" w14:textId="0267A938" w:rsidR="00023D02" w:rsidRPr="003F4CAE" w:rsidRDefault="00023D02" w:rsidP="00F839F8">
      <w:pPr>
        <w:pStyle w:val="ListParagraph"/>
        <w:spacing w:after="160" w:line="259" w:lineRule="auto"/>
        <w:ind w:left="0"/>
        <w:rPr>
          <w:b/>
          <w:sz w:val="22"/>
          <w:szCs w:val="22"/>
        </w:rPr>
      </w:pPr>
      <w:r w:rsidRPr="003F4CAE">
        <w:rPr>
          <w:b/>
          <w:sz w:val="22"/>
          <w:szCs w:val="22"/>
        </w:rPr>
        <w:t>Students who are deemed unsafe in the clinical area may be asked to withdraw from a course or may be subject to academic dismissal and fail that course with no opportunity to re</w:t>
      </w:r>
      <w:r w:rsidR="00067AFE" w:rsidRPr="003F4CAE">
        <w:rPr>
          <w:b/>
          <w:sz w:val="22"/>
          <w:szCs w:val="22"/>
        </w:rPr>
        <w:t>-</w:t>
      </w:r>
      <w:r w:rsidRPr="003F4CAE">
        <w:rPr>
          <w:b/>
          <w:sz w:val="22"/>
          <w:szCs w:val="22"/>
        </w:rPr>
        <w:t xml:space="preserve">enter the </w:t>
      </w:r>
      <w:r w:rsidR="00067AFE" w:rsidRPr="003F4CAE">
        <w:rPr>
          <w:b/>
          <w:sz w:val="22"/>
          <w:szCs w:val="22"/>
        </w:rPr>
        <w:t>n</w:t>
      </w:r>
      <w:r w:rsidRPr="003F4CAE">
        <w:rPr>
          <w:b/>
          <w:sz w:val="22"/>
          <w:szCs w:val="22"/>
        </w:rPr>
        <w:t xml:space="preserve">ursing </w:t>
      </w:r>
      <w:r w:rsidR="00067AFE" w:rsidRPr="003F4CAE">
        <w:rPr>
          <w:b/>
          <w:sz w:val="22"/>
          <w:szCs w:val="22"/>
        </w:rPr>
        <w:t>p</w:t>
      </w:r>
      <w:r w:rsidRPr="003F4CAE">
        <w:rPr>
          <w:b/>
          <w:sz w:val="22"/>
          <w:szCs w:val="22"/>
        </w:rPr>
        <w:t xml:space="preserve">rogram. </w:t>
      </w:r>
    </w:p>
    <w:p w14:paraId="48099F12" w14:textId="77777777" w:rsidR="0016047D" w:rsidRPr="003F4CAE" w:rsidRDefault="0016047D" w:rsidP="0016047D">
      <w:pPr>
        <w:tabs>
          <w:tab w:val="left" w:pos="3195"/>
          <w:tab w:val="center" w:pos="5400"/>
        </w:tabs>
        <w:rPr>
          <w:sz w:val="22"/>
          <w:szCs w:val="22"/>
        </w:rPr>
      </w:pPr>
      <w:r w:rsidRPr="003F4CAE">
        <w:rPr>
          <w:rStyle w:val="SubtleReference"/>
          <w:sz w:val="22"/>
          <w:szCs w:val="22"/>
        </w:rPr>
        <w:tab/>
      </w:r>
    </w:p>
    <w:p w14:paraId="34284663" w14:textId="32177E78" w:rsidR="00C35541" w:rsidRPr="00F1393E" w:rsidRDefault="00C35541" w:rsidP="00C35541">
      <w:pPr>
        <w:spacing w:after="160" w:line="259" w:lineRule="auto"/>
        <w:jc w:val="center"/>
        <w:rPr>
          <w:rStyle w:val="Strong"/>
        </w:rPr>
      </w:pPr>
      <w:bookmarkStart w:id="24" w:name="_Hlk73605213"/>
      <w:r w:rsidRPr="00F1393E">
        <w:rPr>
          <w:rStyle w:val="Strong"/>
        </w:rPr>
        <w:t>Level II Status</w:t>
      </w:r>
    </w:p>
    <w:bookmarkEnd w:id="24"/>
    <w:p w14:paraId="08211D6F" w14:textId="77777777" w:rsidR="00C35541" w:rsidRPr="003F4CAE" w:rsidRDefault="00C35541" w:rsidP="00C35541">
      <w:pPr>
        <w:spacing w:after="160" w:line="259" w:lineRule="auto"/>
        <w:rPr>
          <w:sz w:val="22"/>
          <w:szCs w:val="22"/>
        </w:rPr>
      </w:pPr>
      <w:r w:rsidRPr="003F4CAE">
        <w:rPr>
          <w:b/>
          <w:sz w:val="22"/>
          <w:szCs w:val="22"/>
        </w:rPr>
        <w:t>Before</w:t>
      </w:r>
      <w:r w:rsidRPr="003F4CAE">
        <w:rPr>
          <w:sz w:val="22"/>
          <w:szCs w:val="22"/>
        </w:rPr>
        <w:t xml:space="preserve"> a student can enter the second year of the curriculum (Level II), the following general education courses must be completed: </w:t>
      </w:r>
    </w:p>
    <w:p w14:paraId="7972DA27" w14:textId="77777777" w:rsidR="00C35541" w:rsidRPr="003F4CAE" w:rsidRDefault="00C35541" w:rsidP="0043422A">
      <w:pPr>
        <w:pStyle w:val="ListParagraph"/>
        <w:numPr>
          <w:ilvl w:val="0"/>
          <w:numId w:val="55"/>
        </w:numPr>
        <w:spacing w:after="160" w:line="259" w:lineRule="auto"/>
        <w:rPr>
          <w:sz w:val="22"/>
          <w:szCs w:val="22"/>
        </w:rPr>
      </w:pPr>
      <w:r w:rsidRPr="003F4CAE">
        <w:rPr>
          <w:sz w:val="22"/>
          <w:szCs w:val="22"/>
        </w:rPr>
        <w:t>BIO 103, BIO 105, BIO 258, BIO 259, COM 100, ENG 103, PSY 102, &amp; PSY 280</w:t>
      </w:r>
    </w:p>
    <w:p w14:paraId="06682F9D" w14:textId="5DD38369" w:rsidR="00C35541" w:rsidRPr="003F4CAE" w:rsidRDefault="00C35541" w:rsidP="00C35541">
      <w:pPr>
        <w:spacing w:after="160" w:line="259" w:lineRule="auto"/>
        <w:rPr>
          <w:sz w:val="22"/>
          <w:szCs w:val="22"/>
        </w:rPr>
      </w:pPr>
      <w:r w:rsidRPr="003F4CAE">
        <w:rPr>
          <w:sz w:val="22"/>
          <w:szCs w:val="22"/>
        </w:rPr>
        <w:t>Students also need to have successfully completed NUR 117, NUR 123, NUR168, &amp; NUR 169</w:t>
      </w:r>
    </w:p>
    <w:p w14:paraId="5BEC862F" w14:textId="77777777" w:rsidR="00C35541" w:rsidRPr="003F4CAE" w:rsidRDefault="00C35541" w:rsidP="00C35541">
      <w:pPr>
        <w:spacing w:after="160" w:line="259" w:lineRule="auto"/>
        <w:rPr>
          <w:sz w:val="22"/>
          <w:szCs w:val="22"/>
        </w:rPr>
      </w:pPr>
      <w:r w:rsidRPr="003F4CAE">
        <w:rPr>
          <w:sz w:val="22"/>
          <w:szCs w:val="22"/>
        </w:rPr>
        <w:t xml:space="preserve">Students are required to update </w:t>
      </w:r>
      <w:r w:rsidRPr="003F4CAE">
        <w:rPr>
          <w:b/>
          <w:sz w:val="22"/>
          <w:szCs w:val="22"/>
        </w:rPr>
        <w:t>yearly</w:t>
      </w:r>
      <w:r w:rsidRPr="003F4CAE">
        <w:rPr>
          <w:sz w:val="22"/>
          <w:szCs w:val="22"/>
        </w:rPr>
        <w:t xml:space="preserve">: </w:t>
      </w:r>
    </w:p>
    <w:p w14:paraId="1BE49098" w14:textId="46DCDDE2" w:rsidR="00C35541" w:rsidRPr="003F4CAE" w:rsidRDefault="00C35541" w:rsidP="0043422A">
      <w:pPr>
        <w:pStyle w:val="ListParagraph"/>
        <w:numPr>
          <w:ilvl w:val="0"/>
          <w:numId w:val="23"/>
        </w:numPr>
        <w:spacing w:after="160" w:line="259" w:lineRule="auto"/>
        <w:rPr>
          <w:sz w:val="22"/>
          <w:szCs w:val="22"/>
        </w:rPr>
      </w:pPr>
      <w:r w:rsidRPr="101D368C">
        <w:rPr>
          <w:sz w:val="22"/>
          <w:szCs w:val="22"/>
        </w:rPr>
        <w:t>1 step TB skin test, blood test, or negative chest x-ray (by August 1</w:t>
      </w:r>
      <w:r w:rsidRPr="101D368C">
        <w:rPr>
          <w:sz w:val="22"/>
          <w:szCs w:val="22"/>
          <w:vertAlign w:val="superscript"/>
        </w:rPr>
        <w:t>st</w:t>
      </w:r>
      <w:r w:rsidR="006220A0" w:rsidRPr="101D368C">
        <w:rPr>
          <w:sz w:val="22"/>
          <w:szCs w:val="22"/>
        </w:rPr>
        <w:t>).</w:t>
      </w:r>
    </w:p>
    <w:p w14:paraId="50D1D5FD" w14:textId="4F8687B0" w:rsidR="00C35541" w:rsidRPr="003F4CAE" w:rsidRDefault="00C35541" w:rsidP="0043422A">
      <w:pPr>
        <w:pStyle w:val="ListParagraph"/>
        <w:numPr>
          <w:ilvl w:val="0"/>
          <w:numId w:val="23"/>
        </w:numPr>
        <w:spacing w:after="160" w:line="259" w:lineRule="auto"/>
        <w:rPr>
          <w:sz w:val="22"/>
          <w:szCs w:val="22"/>
        </w:rPr>
      </w:pPr>
      <w:r w:rsidRPr="003F4CAE">
        <w:rPr>
          <w:sz w:val="22"/>
          <w:szCs w:val="22"/>
        </w:rPr>
        <w:t xml:space="preserve">Influenza (by </w:t>
      </w:r>
      <w:r w:rsidR="007C41C6">
        <w:rPr>
          <w:sz w:val="22"/>
          <w:szCs w:val="22"/>
        </w:rPr>
        <w:t>October 15</w:t>
      </w:r>
      <w:r w:rsidR="007C41C6" w:rsidRPr="007C41C6">
        <w:rPr>
          <w:sz w:val="22"/>
          <w:szCs w:val="22"/>
          <w:vertAlign w:val="superscript"/>
        </w:rPr>
        <w:t>th</w:t>
      </w:r>
      <w:r w:rsidR="007C41C6">
        <w:rPr>
          <w:sz w:val="22"/>
          <w:szCs w:val="22"/>
        </w:rPr>
        <w:t xml:space="preserve"> </w:t>
      </w:r>
      <w:r w:rsidRPr="003F4CAE">
        <w:rPr>
          <w:sz w:val="22"/>
          <w:szCs w:val="22"/>
        </w:rPr>
        <w:t>or earlier depending on clinical site requirements</w:t>
      </w:r>
      <w:r w:rsidR="006220A0" w:rsidRPr="003F4CAE">
        <w:rPr>
          <w:sz w:val="22"/>
          <w:szCs w:val="22"/>
        </w:rPr>
        <w:t>).</w:t>
      </w:r>
      <w:r w:rsidRPr="003F4CAE">
        <w:rPr>
          <w:sz w:val="22"/>
          <w:szCs w:val="22"/>
        </w:rPr>
        <w:t xml:space="preserve"> </w:t>
      </w:r>
    </w:p>
    <w:p w14:paraId="1D0B33E3" w14:textId="77777777" w:rsidR="00C35541" w:rsidRPr="003F4CAE" w:rsidRDefault="00C35541" w:rsidP="00C35541">
      <w:pPr>
        <w:pStyle w:val="ListParagraph"/>
        <w:rPr>
          <w:sz w:val="22"/>
          <w:szCs w:val="22"/>
        </w:rPr>
      </w:pPr>
    </w:p>
    <w:p w14:paraId="0C85B58B" w14:textId="77777777" w:rsidR="00C35541" w:rsidRDefault="00C35541" w:rsidP="00C35541">
      <w:pPr>
        <w:spacing w:after="160" w:line="259" w:lineRule="auto"/>
        <w:rPr>
          <w:sz w:val="22"/>
          <w:szCs w:val="22"/>
        </w:rPr>
      </w:pPr>
      <w:r w:rsidRPr="003F4CAE">
        <w:rPr>
          <w:sz w:val="22"/>
          <w:szCs w:val="22"/>
        </w:rPr>
        <w:t xml:space="preserve">Students transferring in course credit to meet curriculum requirements must submit appropriate official transcripts to the Admissions Office for course evaluation. </w:t>
      </w:r>
    </w:p>
    <w:p w14:paraId="38C3C45A" w14:textId="77777777" w:rsidR="00C554D6" w:rsidRDefault="00C554D6" w:rsidP="008F304E">
      <w:pPr>
        <w:jc w:val="center"/>
        <w:textAlignment w:val="baseline"/>
        <w:rPr>
          <w:b/>
          <w:bCs/>
          <w:sz w:val="22"/>
          <w:szCs w:val="22"/>
        </w:rPr>
      </w:pPr>
      <w:bookmarkStart w:id="25" w:name="_Hlk73605282"/>
    </w:p>
    <w:p w14:paraId="2E30A5DD" w14:textId="77777777" w:rsidR="00C554D6" w:rsidRDefault="00C554D6" w:rsidP="008F304E">
      <w:pPr>
        <w:jc w:val="center"/>
        <w:textAlignment w:val="baseline"/>
        <w:rPr>
          <w:b/>
          <w:bCs/>
          <w:sz w:val="22"/>
          <w:szCs w:val="22"/>
        </w:rPr>
      </w:pPr>
    </w:p>
    <w:p w14:paraId="121F35C6" w14:textId="77777777" w:rsidR="00C554D6" w:rsidRDefault="00C554D6" w:rsidP="008F304E">
      <w:pPr>
        <w:jc w:val="center"/>
        <w:textAlignment w:val="baseline"/>
        <w:rPr>
          <w:b/>
          <w:bCs/>
          <w:sz w:val="22"/>
          <w:szCs w:val="22"/>
        </w:rPr>
      </w:pPr>
    </w:p>
    <w:p w14:paraId="11C11887" w14:textId="77777777" w:rsidR="00C554D6" w:rsidRDefault="00C554D6" w:rsidP="008F304E">
      <w:pPr>
        <w:jc w:val="center"/>
        <w:textAlignment w:val="baseline"/>
        <w:rPr>
          <w:b/>
          <w:bCs/>
          <w:sz w:val="22"/>
          <w:szCs w:val="22"/>
        </w:rPr>
      </w:pPr>
    </w:p>
    <w:p w14:paraId="41B642DE" w14:textId="77777777" w:rsidR="00C554D6" w:rsidRDefault="00C554D6" w:rsidP="008F304E">
      <w:pPr>
        <w:jc w:val="center"/>
        <w:textAlignment w:val="baseline"/>
        <w:rPr>
          <w:b/>
          <w:bCs/>
          <w:sz w:val="22"/>
          <w:szCs w:val="22"/>
        </w:rPr>
      </w:pPr>
    </w:p>
    <w:p w14:paraId="36B855A3" w14:textId="77777777" w:rsidR="00C554D6" w:rsidRDefault="00C554D6" w:rsidP="008F304E">
      <w:pPr>
        <w:jc w:val="center"/>
        <w:textAlignment w:val="baseline"/>
        <w:rPr>
          <w:b/>
          <w:bCs/>
          <w:sz w:val="22"/>
          <w:szCs w:val="22"/>
        </w:rPr>
      </w:pPr>
    </w:p>
    <w:p w14:paraId="771E4416" w14:textId="77777777" w:rsidR="00C554D6" w:rsidRDefault="00C554D6" w:rsidP="008F304E">
      <w:pPr>
        <w:jc w:val="center"/>
        <w:textAlignment w:val="baseline"/>
        <w:rPr>
          <w:b/>
          <w:bCs/>
          <w:sz w:val="22"/>
          <w:szCs w:val="22"/>
        </w:rPr>
      </w:pPr>
    </w:p>
    <w:p w14:paraId="72B2F8C6" w14:textId="77777777" w:rsidR="00C554D6" w:rsidRDefault="00C554D6" w:rsidP="008F304E">
      <w:pPr>
        <w:jc w:val="center"/>
        <w:textAlignment w:val="baseline"/>
        <w:rPr>
          <w:b/>
          <w:bCs/>
          <w:sz w:val="22"/>
          <w:szCs w:val="22"/>
        </w:rPr>
      </w:pPr>
    </w:p>
    <w:p w14:paraId="0760B68C" w14:textId="77777777" w:rsidR="00C554D6" w:rsidRDefault="00C554D6" w:rsidP="008F304E">
      <w:pPr>
        <w:jc w:val="center"/>
        <w:textAlignment w:val="baseline"/>
        <w:rPr>
          <w:b/>
          <w:bCs/>
          <w:sz w:val="22"/>
          <w:szCs w:val="22"/>
        </w:rPr>
      </w:pPr>
    </w:p>
    <w:p w14:paraId="718AF002" w14:textId="77777777" w:rsidR="00C554D6" w:rsidRDefault="00C554D6" w:rsidP="008F304E">
      <w:pPr>
        <w:jc w:val="center"/>
        <w:textAlignment w:val="baseline"/>
        <w:rPr>
          <w:b/>
          <w:bCs/>
          <w:sz w:val="22"/>
          <w:szCs w:val="22"/>
        </w:rPr>
      </w:pPr>
    </w:p>
    <w:p w14:paraId="2D2F9AB3" w14:textId="77777777" w:rsidR="00C554D6" w:rsidRDefault="00C554D6" w:rsidP="008F304E">
      <w:pPr>
        <w:jc w:val="center"/>
        <w:textAlignment w:val="baseline"/>
        <w:rPr>
          <w:b/>
          <w:bCs/>
          <w:sz w:val="22"/>
          <w:szCs w:val="22"/>
        </w:rPr>
      </w:pPr>
    </w:p>
    <w:p w14:paraId="6125FCD6" w14:textId="77777777" w:rsidR="00C554D6" w:rsidRDefault="00C554D6" w:rsidP="008F304E">
      <w:pPr>
        <w:jc w:val="center"/>
        <w:textAlignment w:val="baseline"/>
        <w:rPr>
          <w:b/>
          <w:bCs/>
          <w:sz w:val="22"/>
          <w:szCs w:val="22"/>
        </w:rPr>
      </w:pPr>
    </w:p>
    <w:p w14:paraId="7D9C851F" w14:textId="77777777" w:rsidR="00C554D6" w:rsidRDefault="00C554D6" w:rsidP="008F304E">
      <w:pPr>
        <w:jc w:val="center"/>
        <w:textAlignment w:val="baseline"/>
        <w:rPr>
          <w:b/>
          <w:bCs/>
          <w:sz w:val="22"/>
          <w:szCs w:val="22"/>
        </w:rPr>
      </w:pPr>
    </w:p>
    <w:p w14:paraId="781B04F9" w14:textId="77777777" w:rsidR="00C554D6" w:rsidRDefault="00C554D6" w:rsidP="008F304E">
      <w:pPr>
        <w:jc w:val="center"/>
        <w:textAlignment w:val="baseline"/>
        <w:rPr>
          <w:b/>
          <w:bCs/>
          <w:sz w:val="22"/>
          <w:szCs w:val="22"/>
        </w:rPr>
      </w:pPr>
    </w:p>
    <w:p w14:paraId="30744DC3" w14:textId="77777777" w:rsidR="00C554D6" w:rsidRDefault="00C554D6" w:rsidP="008F304E">
      <w:pPr>
        <w:jc w:val="center"/>
        <w:textAlignment w:val="baseline"/>
        <w:rPr>
          <w:b/>
          <w:bCs/>
          <w:sz w:val="22"/>
          <w:szCs w:val="22"/>
        </w:rPr>
      </w:pPr>
    </w:p>
    <w:p w14:paraId="11A416A3" w14:textId="77777777" w:rsidR="00C554D6" w:rsidRDefault="00C554D6" w:rsidP="008F304E">
      <w:pPr>
        <w:jc w:val="center"/>
        <w:textAlignment w:val="baseline"/>
        <w:rPr>
          <w:b/>
          <w:bCs/>
          <w:sz w:val="22"/>
          <w:szCs w:val="22"/>
        </w:rPr>
      </w:pPr>
    </w:p>
    <w:p w14:paraId="65B8D877" w14:textId="77777777" w:rsidR="00C554D6" w:rsidRDefault="00C554D6" w:rsidP="008F304E">
      <w:pPr>
        <w:jc w:val="center"/>
        <w:textAlignment w:val="baseline"/>
        <w:rPr>
          <w:b/>
          <w:bCs/>
          <w:sz w:val="22"/>
          <w:szCs w:val="22"/>
        </w:rPr>
      </w:pPr>
    </w:p>
    <w:p w14:paraId="0596F7DD" w14:textId="77777777" w:rsidR="00C554D6" w:rsidRDefault="00C554D6" w:rsidP="008F304E">
      <w:pPr>
        <w:jc w:val="center"/>
        <w:textAlignment w:val="baseline"/>
        <w:rPr>
          <w:b/>
          <w:bCs/>
          <w:sz w:val="22"/>
          <w:szCs w:val="22"/>
        </w:rPr>
      </w:pPr>
    </w:p>
    <w:p w14:paraId="68CEE57A" w14:textId="77777777" w:rsidR="00C554D6" w:rsidRDefault="00C554D6" w:rsidP="008F304E">
      <w:pPr>
        <w:jc w:val="center"/>
        <w:textAlignment w:val="baseline"/>
        <w:rPr>
          <w:b/>
          <w:bCs/>
          <w:sz w:val="22"/>
          <w:szCs w:val="22"/>
        </w:rPr>
      </w:pPr>
    </w:p>
    <w:p w14:paraId="79AED507" w14:textId="77777777" w:rsidR="00C554D6" w:rsidRDefault="00C554D6" w:rsidP="008F304E">
      <w:pPr>
        <w:jc w:val="center"/>
        <w:textAlignment w:val="baseline"/>
        <w:rPr>
          <w:b/>
          <w:bCs/>
          <w:sz w:val="22"/>
          <w:szCs w:val="22"/>
        </w:rPr>
      </w:pPr>
    </w:p>
    <w:p w14:paraId="0CFC90DD" w14:textId="77777777" w:rsidR="00C554D6" w:rsidRDefault="00C554D6" w:rsidP="008F304E">
      <w:pPr>
        <w:jc w:val="center"/>
        <w:textAlignment w:val="baseline"/>
        <w:rPr>
          <w:b/>
          <w:bCs/>
          <w:sz w:val="22"/>
          <w:szCs w:val="22"/>
        </w:rPr>
      </w:pPr>
    </w:p>
    <w:p w14:paraId="5F0AB7AD" w14:textId="77777777" w:rsidR="00C554D6" w:rsidRDefault="00C554D6" w:rsidP="008F304E">
      <w:pPr>
        <w:jc w:val="center"/>
        <w:textAlignment w:val="baseline"/>
        <w:rPr>
          <w:b/>
          <w:bCs/>
          <w:sz w:val="22"/>
          <w:szCs w:val="22"/>
        </w:rPr>
      </w:pPr>
    </w:p>
    <w:p w14:paraId="4D8A1310" w14:textId="77777777" w:rsidR="00C554D6" w:rsidRDefault="00C554D6" w:rsidP="008F304E">
      <w:pPr>
        <w:jc w:val="center"/>
        <w:textAlignment w:val="baseline"/>
        <w:rPr>
          <w:b/>
          <w:bCs/>
          <w:sz w:val="22"/>
          <w:szCs w:val="22"/>
        </w:rPr>
      </w:pPr>
    </w:p>
    <w:p w14:paraId="3217BF3A" w14:textId="77777777" w:rsidR="00C554D6" w:rsidRDefault="00C554D6" w:rsidP="008F304E">
      <w:pPr>
        <w:jc w:val="center"/>
        <w:textAlignment w:val="baseline"/>
        <w:rPr>
          <w:b/>
          <w:bCs/>
          <w:sz w:val="22"/>
          <w:szCs w:val="22"/>
        </w:rPr>
      </w:pPr>
    </w:p>
    <w:p w14:paraId="029CB005" w14:textId="77777777" w:rsidR="00C554D6" w:rsidRDefault="00C554D6" w:rsidP="008F304E">
      <w:pPr>
        <w:jc w:val="center"/>
        <w:textAlignment w:val="baseline"/>
        <w:rPr>
          <w:b/>
          <w:bCs/>
          <w:sz w:val="22"/>
          <w:szCs w:val="22"/>
        </w:rPr>
      </w:pPr>
    </w:p>
    <w:p w14:paraId="769EC177" w14:textId="77777777" w:rsidR="00C554D6" w:rsidRDefault="00C554D6" w:rsidP="008F304E">
      <w:pPr>
        <w:jc w:val="center"/>
        <w:textAlignment w:val="baseline"/>
        <w:rPr>
          <w:b/>
          <w:bCs/>
          <w:sz w:val="22"/>
          <w:szCs w:val="22"/>
        </w:rPr>
      </w:pPr>
    </w:p>
    <w:p w14:paraId="5C03813F" w14:textId="77777777" w:rsidR="00C554D6" w:rsidRDefault="00C554D6" w:rsidP="008F304E">
      <w:pPr>
        <w:jc w:val="center"/>
        <w:textAlignment w:val="baseline"/>
        <w:rPr>
          <w:b/>
          <w:bCs/>
          <w:sz w:val="22"/>
          <w:szCs w:val="22"/>
        </w:rPr>
      </w:pPr>
    </w:p>
    <w:p w14:paraId="1BCED8ED" w14:textId="77777777" w:rsidR="00C7258B" w:rsidRPr="000C7699" w:rsidRDefault="00C7258B" w:rsidP="00C7258B">
      <w:pPr>
        <w:jc w:val="center"/>
        <w:textAlignment w:val="baseline"/>
      </w:pPr>
      <w:r w:rsidRPr="000C7699">
        <w:rPr>
          <w:b/>
          <w:bCs/>
        </w:rPr>
        <w:lastRenderedPageBreak/>
        <w:t>HESI Testing Policy</w:t>
      </w:r>
      <w:r w:rsidRPr="000C7699">
        <w:t>  </w:t>
      </w:r>
    </w:p>
    <w:p w14:paraId="6964C8E6" w14:textId="77777777" w:rsidR="00C7258B" w:rsidRPr="005D24B3" w:rsidRDefault="00C7258B" w:rsidP="00C7258B">
      <w:pPr>
        <w:jc w:val="center"/>
        <w:textAlignment w:val="baseline"/>
      </w:pPr>
    </w:p>
    <w:p w14:paraId="5A7C005C" w14:textId="77777777" w:rsidR="00C7258B" w:rsidRPr="005D24B3" w:rsidRDefault="00C7258B" w:rsidP="00C7258B">
      <w:pPr>
        <w:textAlignment w:val="baseline"/>
      </w:pPr>
      <w:r w:rsidRPr="000C7699">
        <w:t>HESI is an adjunct to classroom teaching and testing in Kishwaukee College’s Nursing Program. The cost for this program is included with course. At the end of a course, the student is given a HESI test on content related to the course.  This test predicts the students’ NCLEX success on that topic. At the end of the nursing program, the student is given a comprehensive exam that predicts NCLEX success.  More importantly, students will receive feedback/support throughout the program that enhances their NCLEX readiness</w:t>
      </w:r>
      <w:r w:rsidRPr="005D24B3">
        <w:t xml:space="preserve">. </w:t>
      </w:r>
      <w:r>
        <w:t xml:space="preserve"> </w:t>
      </w:r>
      <w:r w:rsidRPr="005D24B3">
        <w:t> </w:t>
      </w:r>
    </w:p>
    <w:p w14:paraId="6226BD56" w14:textId="77777777" w:rsidR="00C7258B" w:rsidRPr="005D24B3" w:rsidRDefault="00C7258B" w:rsidP="00C7258B">
      <w:pPr>
        <w:textAlignment w:val="baseline"/>
        <w:rPr>
          <w:b/>
          <w:bCs/>
        </w:rPr>
      </w:pPr>
    </w:p>
    <w:p w14:paraId="033A6603" w14:textId="77777777" w:rsidR="00C7258B" w:rsidRPr="000C7699" w:rsidRDefault="00C7258B" w:rsidP="00C7258B">
      <w:pPr>
        <w:textAlignment w:val="baseline"/>
        <w:rPr>
          <w:b/>
          <w:bCs/>
        </w:rPr>
      </w:pPr>
      <w:r w:rsidRPr="000C7699">
        <w:rPr>
          <w:b/>
          <w:bCs/>
        </w:rPr>
        <w:t>HESI Directions: </w:t>
      </w:r>
    </w:p>
    <w:p w14:paraId="7268256D" w14:textId="77777777" w:rsidR="00C7258B" w:rsidRPr="00B0224A" w:rsidRDefault="00C7258B" w:rsidP="00C7258B">
      <w:pPr>
        <w:textAlignment w:val="baseline"/>
        <w:rPr>
          <w:strike/>
        </w:rPr>
      </w:pPr>
      <w:r>
        <w:rPr>
          <w:b/>
          <w:bCs/>
        </w:rPr>
        <w:t xml:space="preserve">      </w:t>
      </w:r>
      <w:r w:rsidRPr="005D24B3">
        <w:t> </w:t>
      </w:r>
    </w:p>
    <w:p w14:paraId="2070CA7A" w14:textId="77777777" w:rsidR="00C7258B" w:rsidRPr="000C7699" w:rsidRDefault="00C7258B" w:rsidP="0043422A">
      <w:pPr>
        <w:pStyle w:val="ListParagraph"/>
        <w:numPr>
          <w:ilvl w:val="0"/>
          <w:numId w:val="75"/>
        </w:numPr>
        <w:textAlignment w:val="baseline"/>
      </w:pPr>
      <w:r w:rsidRPr="000C7699">
        <w:t xml:space="preserve">Students will be assigned and need to complete Elsevier Adaptive Quizzing (EAQ) for NCLEX as well as EAQ </w:t>
      </w:r>
      <w:proofErr w:type="gramStart"/>
      <w:r w:rsidRPr="000C7699">
        <w:t>for</w:t>
      </w:r>
      <w:proofErr w:type="gramEnd"/>
      <w:r w:rsidRPr="000C7699">
        <w:t xml:space="preserve"> select HESI focused chapters throughout each course.</w:t>
      </w:r>
    </w:p>
    <w:p w14:paraId="221468E3" w14:textId="77777777" w:rsidR="00C7258B" w:rsidRPr="000C7699" w:rsidRDefault="00C7258B" w:rsidP="0043422A">
      <w:pPr>
        <w:pStyle w:val="ListParagraph"/>
        <w:numPr>
          <w:ilvl w:val="0"/>
          <w:numId w:val="75"/>
        </w:numPr>
        <w:textAlignment w:val="baseline"/>
      </w:pPr>
      <w:r w:rsidRPr="000C7699">
        <w:t>Each instructor will set study requirements for practice EAQ.</w:t>
      </w:r>
    </w:p>
    <w:p w14:paraId="040899A5" w14:textId="77777777" w:rsidR="00C7258B" w:rsidRPr="000C7699" w:rsidRDefault="00C7258B" w:rsidP="0043422A">
      <w:pPr>
        <w:pStyle w:val="ListParagraph"/>
        <w:numPr>
          <w:ilvl w:val="0"/>
          <w:numId w:val="75"/>
        </w:numPr>
        <w:textAlignment w:val="baseline"/>
      </w:pPr>
      <w:r w:rsidRPr="000C7699">
        <w:t xml:space="preserve">Each instructor will create a </w:t>
      </w:r>
      <w:r w:rsidRPr="000C7699">
        <w:rPr>
          <w:color w:val="000000" w:themeColor="text1"/>
        </w:rPr>
        <w:t xml:space="preserve">50-item HESI quiz for practice </w:t>
      </w:r>
      <w:r w:rsidRPr="000C7699">
        <w:t>and students will be required to complete it with 80% or better prior to taking end-of-course HESI exam in week 7 or week 15.  If 80% is not achieved a second practice quiz will be required.</w:t>
      </w:r>
    </w:p>
    <w:p w14:paraId="58FB05DD" w14:textId="77777777" w:rsidR="00C7258B" w:rsidRPr="000C7699" w:rsidRDefault="00C7258B" w:rsidP="0043422A">
      <w:pPr>
        <w:pStyle w:val="ListParagraph"/>
        <w:numPr>
          <w:ilvl w:val="0"/>
          <w:numId w:val="75"/>
        </w:numPr>
        <w:textAlignment w:val="baseline"/>
      </w:pPr>
      <w:r w:rsidRPr="000C7699">
        <w:t>Each instructor will set the date for required end-of-course testing.</w:t>
      </w:r>
    </w:p>
    <w:p w14:paraId="311CCE98" w14:textId="77777777" w:rsidR="00C7258B" w:rsidRPr="000C7699" w:rsidRDefault="00C7258B" w:rsidP="0043422A">
      <w:pPr>
        <w:pStyle w:val="ListParagraph"/>
        <w:numPr>
          <w:ilvl w:val="0"/>
          <w:numId w:val="75"/>
        </w:numPr>
        <w:textAlignment w:val="baseline"/>
      </w:pPr>
      <w:r w:rsidRPr="000C7699">
        <w:t>If indicated, students will be guided to complete their personalized HESI-generated remediation and self-generated custom quizzes prior to the end of course.  Successful completion will be reflected in the course grade.</w:t>
      </w:r>
    </w:p>
    <w:p w14:paraId="392E78DB" w14:textId="77777777" w:rsidR="00C7258B" w:rsidRPr="000C7699" w:rsidRDefault="00C7258B" w:rsidP="0043422A">
      <w:pPr>
        <w:pStyle w:val="ListParagraph"/>
        <w:numPr>
          <w:ilvl w:val="0"/>
          <w:numId w:val="75"/>
        </w:numPr>
        <w:textAlignment w:val="baseline"/>
      </w:pPr>
      <w:r w:rsidRPr="000C7699">
        <w:t xml:space="preserve">HESI gives benchmark proficiency scores for each proctored assessment administered in each subject area. </w:t>
      </w:r>
    </w:p>
    <w:p w14:paraId="46DF4904" w14:textId="77777777" w:rsidR="00C7258B" w:rsidRPr="000C7699" w:rsidRDefault="00C7258B" w:rsidP="0043422A">
      <w:pPr>
        <w:pStyle w:val="ListParagraph"/>
        <w:numPr>
          <w:ilvl w:val="0"/>
          <w:numId w:val="75"/>
        </w:numPr>
        <w:textAlignment w:val="baseline"/>
      </w:pPr>
      <w:r w:rsidRPr="000C7699">
        <w:t xml:space="preserve">An 80% </w:t>
      </w:r>
      <w:r w:rsidRPr="000C7699">
        <w:rPr>
          <w:color w:val="000000" w:themeColor="text1"/>
        </w:rPr>
        <w:t>course</w:t>
      </w:r>
      <w:r w:rsidRPr="000C7699">
        <w:rPr>
          <w:color w:val="FF0000"/>
        </w:rPr>
        <w:t xml:space="preserve"> </w:t>
      </w:r>
      <w:r w:rsidRPr="000C7699">
        <w:t>exam average is required by the Kish Nursing Program.  HESI is not counted towards that exam average. After all course material is completed, HESI grades will be assessed and applied to the overall course grade according to the following Individual Proficiency Level Scores:  </w:t>
      </w:r>
    </w:p>
    <w:p w14:paraId="7F010806" w14:textId="77777777" w:rsidR="00C7258B" w:rsidRPr="005D24B3" w:rsidRDefault="00C7258B" w:rsidP="00C7258B">
      <w:pPr>
        <w:pStyle w:val="ListParagraph"/>
        <w:textAlignment w:val="baseline"/>
      </w:pP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2"/>
        <w:gridCol w:w="4410"/>
      </w:tblGrid>
      <w:tr w:rsidR="00C7258B" w:rsidRPr="005D24B3" w14:paraId="719777A5" w14:textId="77777777" w:rsidTr="00773882">
        <w:trPr>
          <w:trHeight w:val="300"/>
        </w:trPr>
        <w:tc>
          <w:tcPr>
            <w:tcW w:w="4492" w:type="dxa"/>
            <w:tcBorders>
              <w:top w:val="single" w:sz="6" w:space="0" w:color="auto"/>
              <w:left w:val="single" w:sz="6" w:space="0" w:color="auto"/>
              <w:bottom w:val="single" w:sz="6" w:space="0" w:color="auto"/>
              <w:right w:val="single" w:sz="6" w:space="0" w:color="auto"/>
            </w:tcBorders>
            <w:hideMark/>
          </w:tcPr>
          <w:p w14:paraId="659DCBC2" w14:textId="77777777" w:rsidR="00C7258B" w:rsidRPr="000C7699" w:rsidRDefault="00C7258B" w:rsidP="00773882">
            <w:pPr>
              <w:textAlignment w:val="baseline"/>
            </w:pPr>
            <w:r w:rsidRPr="000C7699">
              <w:t>If the student scores a Proficiency Level:  </w:t>
            </w:r>
          </w:p>
        </w:tc>
        <w:tc>
          <w:tcPr>
            <w:tcW w:w="4410" w:type="dxa"/>
            <w:tcBorders>
              <w:top w:val="single" w:sz="6" w:space="0" w:color="auto"/>
              <w:left w:val="single" w:sz="6" w:space="0" w:color="auto"/>
              <w:bottom w:val="single" w:sz="6" w:space="0" w:color="auto"/>
              <w:right w:val="single" w:sz="6" w:space="0" w:color="auto"/>
            </w:tcBorders>
            <w:hideMark/>
          </w:tcPr>
          <w:p w14:paraId="719EBBCC" w14:textId="77777777" w:rsidR="00C7258B" w:rsidRPr="000C7699" w:rsidRDefault="00C7258B" w:rsidP="00773882">
            <w:pPr>
              <w:textAlignment w:val="baseline"/>
            </w:pPr>
            <w:r w:rsidRPr="000C7699">
              <w:t>Then the following will occur:</w:t>
            </w:r>
          </w:p>
        </w:tc>
      </w:tr>
      <w:tr w:rsidR="00C7258B" w:rsidRPr="005D24B3" w14:paraId="12FBB428" w14:textId="77777777" w:rsidTr="00773882">
        <w:trPr>
          <w:trHeight w:val="705"/>
        </w:trPr>
        <w:tc>
          <w:tcPr>
            <w:tcW w:w="4492" w:type="dxa"/>
            <w:tcBorders>
              <w:top w:val="single" w:sz="6" w:space="0" w:color="auto"/>
              <w:left w:val="single" w:sz="6" w:space="0" w:color="auto"/>
              <w:bottom w:val="single" w:sz="6" w:space="0" w:color="auto"/>
              <w:right w:val="single" w:sz="6" w:space="0" w:color="auto"/>
            </w:tcBorders>
          </w:tcPr>
          <w:p w14:paraId="5AD5DC91" w14:textId="77777777" w:rsidR="00C7258B" w:rsidRPr="000C7699" w:rsidRDefault="00C7258B" w:rsidP="00773882">
            <w:pPr>
              <w:jc w:val="center"/>
              <w:rPr>
                <w:b/>
                <w:bCs/>
              </w:rPr>
            </w:pPr>
            <w:r w:rsidRPr="000C7699">
              <w:rPr>
                <w:b/>
                <w:bCs/>
              </w:rPr>
              <w:t>900 &amp; above</w:t>
            </w:r>
          </w:p>
          <w:p w14:paraId="597B889B" w14:textId="77777777" w:rsidR="00C7258B" w:rsidRPr="000C7699" w:rsidRDefault="00C7258B" w:rsidP="00773882">
            <w:pPr>
              <w:rPr>
                <w:b/>
                <w:bCs/>
                <w:i/>
                <w:iCs w:val="0"/>
              </w:rPr>
            </w:pPr>
            <w:r w:rsidRPr="000C7699">
              <w:rPr>
                <w:b/>
                <w:bCs/>
                <w:i/>
              </w:rPr>
              <w:t>On Track +</w:t>
            </w:r>
          </w:p>
        </w:tc>
        <w:tc>
          <w:tcPr>
            <w:tcW w:w="4410" w:type="dxa"/>
            <w:tcBorders>
              <w:top w:val="single" w:sz="6" w:space="0" w:color="auto"/>
              <w:left w:val="single" w:sz="6" w:space="0" w:color="auto"/>
              <w:bottom w:val="single" w:sz="6" w:space="0" w:color="auto"/>
              <w:right w:val="single" w:sz="6" w:space="0" w:color="auto"/>
            </w:tcBorders>
            <w:hideMark/>
          </w:tcPr>
          <w:p w14:paraId="73348BA8" w14:textId="77777777" w:rsidR="00C7258B" w:rsidRPr="000C7699" w:rsidRDefault="00C7258B" w:rsidP="00773882">
            <w:pPr>
              <w:textAlignment w:val="baseline"/>
            </w:pPr>
            <w:r w:rsidRPr="000C7699">
              <w:t>+2% to course grade</w:t>
            </w:r>
          </w:p>
          <w:p w14:paraId="41DE94B5" w14:textId="77777777" w:rsidR="00C7258B" w:rsidRPr="000C7699" w:rsidRDefault="00C7258B" w:rsidP="00773882">
            <w:pPr>
              <w:textAlignment w:val="baseline"/>
            </w:pPr>
            <w:r w:rsidRPr="000C7699">
              <w:t xml:space="preserve">Recommended Remediation strongly encouraged </w:t>
            </w:r>
          </w:p>
        </w:tc>
      </w:tr>
      <w:tr w:rsidR="00C7258B" w:rsidRPr="005D24B3" w14:paraId="1C3578A1" w14:textId="77777777" w:rsidTr="00773882">
        <w:trPr>
          <w:trHeight w:val="300"/>
        </w:trPr>
        <w:tc>
          <w:tcPr>
            <w:tcW w:w="4492" w:type="dxa"/>
            <w:tcBorders>
              <w:top w:val="single" w:sz="6" w:space="0" w:color="auto"/>
              <w:left w:val="single" w:sz="6" w:space="0" w:color="auto"/>
              <w:bottom w:val="single" w:sz="6" w:space="0" w:color="auto"/>
              <w:right w:val="single" w:sz="6" w:space="0" w:color="auto"/>
            </w:tcBorders>
          </w:tcPr>
          <w:p w14:paraId="5D3B122F" w14:textId="77777777" w:rsidR="00C7258B" w:rsidRPr="000C7699" w:rsidRDefault="00C7258B" w:rsidP="00773882">
            <w:pPr>
              <w:jc w:val="center"/>
              <w:rPr>
                <w:b/>
                <w:bCs/>
              </w:rPr>
            </w:pPr>
            <w:r w:rsidRPr="000C7699">
              <w:rPr>
                <w:b/>
                <w:bCs/>
              </w:rPr>
              <w:t>850-899</w:t>
            </w:r>
          </w:p>
          <w:p w14:paraId="3E3582FF" w14:textId="77777777" w:rsidR="00C7258B" w:rsidRPr="000C7699" w:rsidRDefault="00C7258B" w:rsidP="00773882">
            <w:pPr>
              <w:jc w:val="center"/>
              <w:rPr>
                <w:b/>
                <w:bCs/>
              </w:rPr>
            </w:pPr>
          </w:p>
          <w:p w14:paraId="25EF3606" w14:textId="77777777" w:rsidR="00C7258B" w:rsidRPr="000C7699" w:rsidRDefault="00C7258B" w:rsidP="00773882">
            <w:pPr>
              <w:textAlignment w:val="baseline"/>
            </w:pPr>
            <w:r w:rsidRPr="000C7699">
              <w:rPr>
                <w:b/>
                <w:bCs/>
                <w:i/>
              </w:rPr>
              <w:t>On Track</w:t>
            </w:r>
          </w:p>
        </w:tc>
        <w:tc>
          <w:tcPr>
            <w:tcW w:w="4410" w:type="dxa"/>
            <w:tcBorders>
              <w:top w:val="single" w:sz="6" w:space="0" w:color="auto"/>
              <w:left w:val="single" w:sz="6" w:space="0" w:color="auto"/>
              <w:bottom w:val="single" w:sz="6" w:space="0" w:color="auto"/>
              <w:right w:val="single" w:sz="6" w:space="0" w:color="auto"/>
            </w:tcBorders>
            <w:hideMark/>
          </w:tcPr>
          <w:p w14:paraId="64F83F4C" w14:textId="77777777" w:rsidR="00C7258B" w:rsidRPr="000C7699" w:rsidRDefault="00C7258B" w:rsidP="00773882">
            <w:pPr>
              <w:textAlignment w:val="baseline"/>
            </w:pPr>
            <w:r w:rsidRPr="000C7699">
              <w:t>+1% to course grade</w:t>
            </w:r>
          </w:p>
          <w:p w14:paraId="22A12C84" w14:textId="77777777" w:rsidR="00C7258B" w:rsidRPr="000C7699" w:rsidRDefault="00C7258B" w:rsidP="00773882">
            <w:pPr>
              <w:textAlignment w:val="baseline"/>
            </w:pPr>
            <w:r w:rsidRPr="000C7699">
              <w:t xml:space="preserve">Recommended Remediation strongly encouraged </w:t>
            </w:r>
          </w:p>
        </w:tc>
      </w:tr>
      <w:tr w:rsidR="00C7258B" w:rsidRPr="005D24B3" w14:paraId="09D58769" w14:textId="77777777" w:rsidTr="00773882">
        <w:trPr>
          <w:trHeight w:val="300"/>
        </w:trPr>
        <w:tc>
          <w:tcPr>
            <w:tcW w:w="4492" w:type="dxa"/>
            <w:tcBorders>
              <w:top w:val="single" w:sz="6" w:space="0" w:color="auto"/>
              <w:left w:val="single" w:sz="6" w:space="0" w:color="auto"/>
              <w:bottom w:val="single" w:sz="6" w:space="0" w:color="auto"/>
              <w:right w:val="single" w:sz="6" w:space="0" w:color="auto"/>
            </w:tcBorders>
          </w:tcPr>
          <w:p w14:paraId="4A618690" w14:textId="77777777" w:rsidR="00C7258B" w:rsidRPr="000C7699" w:rsidRDefault="00C7258B" w:rsidP="00773882">
            <w:pPr>
              <w:jc w:val="center"/>
              <w:rPr>
                <w:b/>
                <w:bCs/>
              </w:rPr>
            </w:pPr>
            <w:r w:rsidRPr="000C7699">
              <w:rPr>
                <w:b/>
                <w:bCs/>
              </w:rPr>
              <w:t>800-849</w:t>
            </w:r>
          </w:p>
          <w:p w14:paraId="1A74267F" w14:textId="77777777" w:rsidR="00C7258B" w:rsidRPr="000C7699" w:rsidRDefault="00C7258B" w:rsidP="00773882">
            <w:pPr>
              <w:rPr>
                <w:b/>
                <w:bCs/>
                <w:i/>
                <w:iCs w:val="0"/>
              </w:rPr>
            </w:pPr>
            <w:r w:rsidRPr="000C7699">
              <w:rPr>
                <w:b/>
                <w:bCs/>
                <w:i/>
              </w:rPr>
              <w:t>Needs Improvement</w:t>
            </w:r>
          </w:p>
        </w:tc>
        <w:tc>
          <w:tcPr>
            <w:tcW w:w="4410" w:type="dxa"/>
            <w:tcBorders>
              <w:top w:val="single" w:sz="6" w:space="0" w:color="auto"/>
              <w:left w:val="single" w:sz="6" w:space="0" w:color="auto"/>
              <w:bottom w:val="single" w:sz="6" w:space="0" w:color="auto"/>
              <w:right w:val="single" w:sz="6" w:space="0" w:color="auto"/>
            </w:tcBorders>
            <w:hideMark/>
          </w:tcPr>
          <w:p w14:paraId="74F583FD" w14:textId="77777777" w:rsidR="00C7258B" w:rsidRPr="000C7699" w:rsidRDefault="00C7258B" w:rsidP="00773882">
            <w:pPr>
              <w:textAlignment w:val="baseline"/>
            </w:pPr>
            <w:r w:rsidRPr="000C7699">
              <w:t>Required Remediation to maintain course grade</w:t>
            </w:r>
          </w:p>
        </w:tc>
      </w:tr>
      <w:tr w:rsidR="00C7258B" w:rsidRPr="005D24B3" w14:paraId="28C85D93" w14:textId="77777777" w:rsidTr="00773882">
        <w:trPr>
          <w:trHeight w:val="300"/>
        </w:trPr>
        <w:tc>
          <w:tcPr>
            <w:tcW w:w="4492" w:type="dxa"/>
            <w:tcBorders>
              <w:top w:val="single" w:sz="6" w:space="0" w:color="auto"/>
              <w:left w:val="single" w:sz="6" w:space="0" w:color="auto"/>
              <w:bottom w:val="single" w:sz="6" w:space="0" w:color="auto"/>
              <w:right w:val="single" w:sz="6" w:space="0" w:color="auto"/>
            </w:tcBorders>
          </w:tcPr>
          <w:p w14:paraId="5FB87C6B" w14:textId="77777777" w:rsidR="00C7258B" w:rsidRPr="000C7699" w:rsidRDefault="00C7258B" w:rsidP="00773882">
            <w:pPr>
              <w:jc w:val="center"/>
              <w:rPr>
                <w:b/>
                <w:bCs/>
              </w:rPr>
            </w:pPr>
            <w:r w:rsidRPr="000C7699">
              <w:rPr>
                <w:b/>
                <w:bCs/>
              </w:rPr>
              <w:t>750-799</w:t>
            </w:r>
          </w:p>
          <w:p w14:paraId="4389F454" w14:textId="77777777" w:rsidR="00C7258B" w:rsidRPr="000C7699" w:rsidRDefault="00C7258B" w:rsidP="00773882">
            <w:pPr>
              <w:textAlignment w:val="baseline"/>
            </w:pPr>
            <w:r w:rsidRPr="000C7699">
              <w:rPr>
                <w:b/>
                <w:bCs/>
                <w:i/>
              </w:rPr>
              <w:t>At Risk</w:t>
            </w:r>
          </w:p>
        </w:tc>
        <w:tc>
          <w:tcPr>
            <w:tcW w:w="4410" w:type="dxa"/>
            <w:tcBorders>
              <w:top w:val="single" w:sz="6" w:space="0" w:color="auto"/>
              <w:left w:val="single" w:sz="6" w:space="0" w:color="auto"/>
              <w:bottom w:val="single" w:sz="6" w:space="0" w:color="auto"/>
              <w:right w:val="single" w:sz="6" w:space="0" w:color="auto"/>
            </w:tcBorders>
            <w:hideMark/>
          </w:tcPr>
          <w:p w14:paraId="1E6F2418" w14:textId="77777777" w:rsidR="00C7258B" w:rsidRPr="000C7699" w:rsidRDefault="00C7258B" w:rsidP="00773882">
            <w:pPr>
              <w:textAlignment w:val="baseline"/>
            </w:pPr>
            <w:r w:rsidRPr="000C7699">
              <w:t>Required Remediation to maintain course grade</w:t>
            </w:r>
          </w:p>
        </w:tc>
      </w:tr>
      <w:tr w:rsidR="00C7258B" w:rsidRPr="005D24B3" w14:paraId="71E183AD" w14:textId="77777777" w:rsidTr="00773882">
        <w:trPr>
          <w:trHeight w:val="300"/>
        </w:trPr>
        <w:tc>
          <w:tcPr>
            <w:tcW w:w="4492" w:type="dxa"/>
            <w:tcBorders>
              <w:top w:val="single" w:sz="6" w:space="0" w:color="auto"/>
              <w:left w:val="single" w:sz="6" w:space="0" w:color="auto"/>
              <w:bottom w:val="single" w:sz="6" w:space="0" w:color="auto"/>
              <w:right w:val="single" w:sz="6" w:space="0" w:color="auto"/>
            </w:tcBorders>
          </w:tcPr>
          <w:p w14:paraId="29BA945D" w14:textId="77777777" w:rsidR="00C7258B" w:rsidRPr="000C7699" w:rsidRDefault="00C7258B" w:rsidP="00773882">
            <w:pPr>
              <w:jc w:val="center"/>
              <w:rPr>
                <w:b/>
                <w:bCs/>
              </w:rPr>
            </w:pPr>
            <w:r w:rsidRPr="000C7699">
              <w:rPr>
                <w:b/>
                <w:bCs/>
              </w:rPr>
              <w:t>700-749</w:t>
            </w:r>
          </w:p>
          <w:p w14:paraId="75DA83F5" w14:textId="77777777" w:rsidR="00C7258B" w:rsidRPr="000C7699" w:rsidRDefault="00C7258B" w:rsidP="00773882">
            <w:pPr>
              <w:textAlignment w:val="baseline"/>
            </w:pPr>
            <w:r w:rsidRPr="000C7699">
              <w:rPr>
                <w:b/>
                <w:bCs/>
                <w:i/>
              </w:rPr>
              <w:t>High Risk</w:t>
            </w:r>
          </w:p>
        </w:tc>
        <w:tc>
          <w:tcPr>
            <w:tcW w:w="4410" w:type="dxa"/>
            <w:tcBorders>
              <w:top w:val="single" w:sz="6" w:space="0" w:color="auto"/>
              <w:left w:val="single" w:sz="6" w:space="0" w:color="auto"/>
              <w:bottom w:val="single" w:sz="6" w:space="0" w:color="auto"/>
              <w:right w:val="single" w:sz="6" w:space="0" w:color="auto"/>
            </w:tcBorders>
          </w:tcPr>
          <w:p w14:paraId="5B05357B" w14:textId="77777777" w:rsidR="00C7258B" w:rsidRPr="000C7699" w:rsidRDefault="00C7258B" w:rsidP="00773882">
            <w:pPr>
              <w:textAlignment w:val="baseline"/>
            </w:pPr>
            <w:r w:rsidRPr="000C7699">
              <w:t>Required Remediation to maintain course grade</w:t>
            </w:r>
          </w:p>
        </w:tc>
      </w:tr>
      <w:tr w:rsidR="00C7258B" w:rsidRPr="005D24B3" w14:paraId="568BC02F" w14:textId="77777777" w:rsidTr="00773882">
        <w:trPr>
          <w:trHeight w:val="300"/>
        </w:trPr>
        <w:tc>
          <w:tcPr>
            <w:tcW w:w="4492" w:type="dxa"/>
            <w:tcBorders>
              <w:top w:val="single" w:sz="6" w:space="0" w:color="auto"/>
              <w:left w:val="single" w:sz="6" w:space="0" w:color="auto"/>
              <w:bottom w:val="single" w:sz="6" w:space="0" w:color="auto"/>
              <w:right w:val="single" w:sz="6" w:space="0" w:color="auto"/>
            </w:tcBorders>
          </w:tcPr>
          <w:p w14:paraId="73857570" w14:textId="77777777" w:rsidR="00C7258B" w:rsidRPr="000C7699" w:rsidRDefault="00C7258B" w:rsidP="00773882">
            <w:pPr>
              <w:jc w:val="center"/>
              <w:rPr>
                <w:b/>
                <w:bCs/>
              </w:rPr>
            </w:pPr>
            <w:r w:rsidRPr="000C7699">
              <w:rPr>
                <w:b/>
                <w:bCs/>
              </w:rPr>
              <w:t>&lt;700</w:t>
            </w:r>
          </w:p>
          <w:p w14:paraId="61F7319C" w14:textId="77777777" w:rsidR="00C7258B" w:rsidRPr="000C7699" w:rsidRDefault="00C7258B" w:rsidP="00773882">
            <w:pPr>
              <w:rPr>
                <w:b/>
                <w:bCs/>
                <w:i/>
                <w:iCs w:val="0"/>
              </w:rPr>
            </w:pPr>
            <w:r w:rsidRPr="000C7699">
              <w:rPr>
                <w:b/>
                <w:bCs/>
                <w:i/>
              </w:rPr>
              <w:t>High Risk</w:t>
            </w:r>
          </w:p>
        </w:tc>
        <w:tc>
          <w:tcPr>
            <w:tcW w:w="4410" w:type="dxa"/>
            <w:tcBorders>
              <w:top w:val="single" w:sz="6" w:space="0" w:color="auto"/>
              <w:left w:val="single" w:sz="6" w:space="0" w:color="auto"/>
              <w:bottom w:val="single" w:sz="6" w:space="0" w:color="auto"/>
              <w:right w:val="single" w:sz="6" w:space="0" w:color="auto"/>
            </w:tcBorders>
          </w:tcPr>
          <w:p w14:paraId="63372B7A" w14:textId="77777777" w:rsidR="00C7258B" w:rsidRPr="000C7699" w:rsidRDefault="00C7258B" w:rsidP="00773882">
            <w:pPr>
              <w:textAlignment w:val="baseline"/>
            </w:pPr>
            <w:r w:rsidRPr="000C7699">
              <w:t>Required Remediation to maintain course grade</w:t>
            </w:r>
          </w:p>
        </w:tc>
      </w:tr>
    </w:tbl>
    <w:p w14:paraId="4A58B53F" w14:textId="77777777" w:rsidR="00C7258B" w:rsidRDefault="00C7258B" w:rsidP="00C7258B">
      <w:pPr>
        <w:textAlignment w:val="baseline"/>
        <w:rPr>
          <w:b/>
          <w:bCs/>
        </w:rPr>
      </w:pPr>
    </w:p>
    <w:p w14:paraId="482E1A7D" w14:textId="77777777" w:rsidR="00C7258B" w:rsidRPr="000C7699" w:rsidRDefault="00C7258B" w:rsidP="00C7258B">
      <w:pPr>
        <w:textAlignment w:val="baseline"/>
        <w:rPr>
          <w:b/>
          <w:bCs/>
        </w:rPr>
      </w:pPr>
      <w:r w:rsidRPr="000C7699">
        <w:rPr>
          <w:b/>
          <w:bCs/>
        </w:rPr>
        <w:t>Continue to next page to review Remediation Requirements.</w:t>
      </w:r>
    </w:p>
    <w:p w14:paraId="2BBAF6C4" w14:textId="77777777" w:rsidR="00C7258B" w:rsidRDefault="00C7258B" w:rsidP="00C7258B">
      <w:pPr>
        <w:textAlignment w:val="baseline"/>
        <w:rPr>
          <w:b/>
          <w:bCs/>
        </w:rPr>
      </w:pPr>
    </w:p>
    <w:p w14:paraId="3E999060" w14:textId="77777777" w:rsidR="00C7258B" w:rsidRPr="00B0224A" w:rsidRDefault="00C7258B" w:rsidP="00C7258B">
      <w:pPr>
        <w:textAlignment w:val="baseline"/>
        <w:rPr>
          <w:b/>
          <w:bCs/>
        </w:rPr>
      </w:pPr>
    </w:p>
    <w:p w14:paraId="24447E2E" w14:textId="77777777" w:rsidR="00C7258B" w:rsidRDefault="00C7258B" w:rsidP="00C7258B">
      <w:pPr>
        <w:textAlignment w:val="baseline"/>
      </w:pPr>
    </w:p>
    <w:p w14:paraId="72A9733D" w14:textId="77777777" w:rsidR="00C7258B" w:rsidRDefault="00C7258B" w:rsidP="00C7258B">
      <w:pPr>
        <w:textAlignment w:val="baseline"/>
      </w:pPr>
    </w:p>
    <w:p w14:paraId="769FD17D" w14:textId="77777777" w:rsidR="007C41C6" w:rsidRDefault="007C41C6" w:rsidP="008F304E">
      <w:pPr>
        <w:jc w:val="center"/>
        <w:textAlignment w:val="baseline"/>
        <w:rPr>
          <w:b/>
          <w:bCs/>
          <w:sz w:val="22"/>
          <w:szCs w:val="22"/>
        </w:rPr>
      </w:pPr>
    </w:p>
    <w:p w14:paraId="3C23F620" w14:textId="77777777" w:rsidR="007C41C6" w:rsidRDefault="007C41C6" w:rsidP="008F304E">
      <w:pPr>
        <w:jc w:val="center"/>
        <w:textAlignment w:val="baseline"/>
        <w:rPr>
          <w:b/>
          <w:bCs/>
          <w:sz w:val="22"/>
          <w:szCs w:val="22"/>
        </w:rPr>
      </w:pPr>
    </w:p>
    <w:p w14:paraId="70939178" w14:textId="77777777" w:rsidR="00C7258B" w:rsidRPr="000C7699" w:rsidRDefault="00C7258B" w:rsidP="00C7258B">
      <w:pPr>
        <w:textAlignment w:val="baseline"/>
      </w:pPr>
      <w:r w:rsidRPr="000C7699">
        <w:lastRenderedPageBreak/>
        <w:t>Students scoring below 850 MUST agree to the following requirements:</w:t>
      </w:r>
    </w:p>
    <w:p w14:paraId="68409DC8" w14:textId="77777777" w:rsidR="00C7258B" w:rsidRPr="000C7699" w:rsidRDefault="00C7258B" w:rsidP="0043422A">
      <w:pPr>
        <w:pStyle w:val="ListParagraph"/>
        <w:numPr>
          <w:ilvl w:val="0"/>
          <w:numId w:val="76"/>
        </w:numPr>
        <w:textAlignment w:val="baseline"/>
      </w:pPr>
      <w:r w:rsidRPr="000C7699">
        <w:t>Meet with course instructor.  </w:t>
      </w:r>
    </w:p>
    <w:p w14:paraId="11F1DECC" w14:textId="77777777" w:rsidR="00C7258B" w:rsidRPr="000C7699" w:rsidRDefault="00C7258B" w:rsidP="0043422A">
      <w:pPr>
        <w:pStyle w:val="ListParagraph"/>
        <w:numPr>
          <w:ilvl w:val="0"/>
          <w:numId w:val="76"/>
        </w:numPr>
        <w:textAlignment w:val="baseline"/>
      </w:pPr>
      <w:r w:rsidRPr="000C7699">
        <w:t xml:space="preserve">Completion of ALL Essential Packets generated by HESI.  </w:t>
      </w:r>
    </w:p>
    <w:p w14:paraId="06FCE31F" w14:textId="77777777" w:rsidR="00C7258B" w:rsidRPr="000C7699" w:rsidRDefault="00C7258B" w:rsidP="0043422A">
      <w:pPr>
        <w:pStyle w:val="ListParagraph"/>
        <w:numPr>
          <w:ilvl w:val="0"/>
          <w:numId w:val="76"/>
        </w:numPr>
        <w:textAlignment w:val="baseline"/>
      </w:pPr>
      <w:r w:rsidRPr="000C7699">
        <w:t>Completion of ALL Case Studies and Videos generated by HESI, at 80% or higher.</w:t>
      </w:r>
    </w:p>
    <w:p w14:paraId="2EA1D9C7" w14:textId="77777777" w:rsidR="00C7258B" w:rsidRPr="000C7699" w:rsidRDefault="00C7258B" w:rsidP="0043422A">
      <w:pPr>
        <w:pStyle w:val="ListParagraph"/>
        <w:numPr>
          <w:ilvl w:val="0"/>
          <w:numId w:val="76"/>
        </w:numPr>
        <w:textAlignment w:val="baseline"/>
      </w:pPr>
      <w:r w:rsidRPr="000C7699">
        <w:t>Completion of ALL student-generated Custom Quizzes, at goal of 80% or higher.</w:t>
      </w:r>
    </w:p>
    <w:p w14:paraId="122C8601" w14:textId="77777777" w:rsidR="00C7258B" w:rsidRPr="000C7699" w:rsidRDefault="00C7258B" w:rsidP="0043422A">
      <w:pPr>
        <w:pStyle w:val="ListParagraph"/>
        <w:numPr>
          <w:ilvl w:val="0"/>
          <w:numId w:val="76"/>
        </w:numPr>
        <w:textAlignment w:val="baseline"/>
      </w:pPr>
      <w:r w:rsidRPr="000C7699">
        <w:t>Accept the new HESI Proficiency grade as the final course grade determinant using the following criteria.</w:t>
      </w:r>
    </w:p>
    <w:p w14:paraId="511D9E9E" w14:textId="77777777" w:rsidR="00C7258B" w:rsidRPr="00A54354" w:rsidRDefault="00C7258B" w:rsidP="00C7258B">
      <w:pPr>
        <w:jc w:val="center"/>
        <w:textAlignment w:val="baseline"/>
        <w:rPr>
          <w:b/>
          <w:bCs/>
          <w:color w:val="FF0000"/>
        </w:rPr>
      </w:pPr>
    </w:p>
    <w:p w14:paraId="785AED76" w14:textId="77777777" w:rsidR="00C7258B" w:rsidRPr="000C7699" w:rsidRDefault="00C7258B" w:rsidP="00C7258B">
      <w:pPr>
        <w:jc w:val="center"/>
        <w:textAlignment w:val="baseline"/>
        <w:rPr>
          <w:b/>
          <w:bCs/>
        </w:rPr>
      </w:pPr>
      <w:r w:rsidRPr="000C7699">
        <w:rPr>
          <w:b/>
          <w:bCs/>
        </w:rPr>
        <w:t>HESI REMEDIATION POLICY</w:t>
      </w:r>
    </w:p>
    <w:tbl>
      <w:tblPr>
        <w:tblStyle w:val="TableGrid"/>
        <w:tblW w:w="10165" w:type="dxa"/>
        <w:tblLook w:val="04A0" w:firstRow="1" w:lastRow="0" w:firstColumn="1" w:lastColumn="0" w:noHBand="0" w:noVBand="1"/>
      </w:tblPr>
      <w:tblGrid>
        <w:gridCol w:w="1885"/>
        <w:gridCol w:w="6557"/>
        <w:gridCol w:w="1723"/>
      </w:tblGrid>
      <w:tr w:rsidR="00C7258B" w:rsidRPr="000C7699" w14:paraId="784C787E" w14:textId="77777777" w:rsidTr="00773882">
        <w:tc>
          <w:tcPr>
            <w:tcW w:w="1885" w:type="dxa"/>
          </w:tcPr>
          <w:p w14:paraId="5354AE71" w14:textId="77777777" w:rsidR="00C7258B" w:rsidRPr="000C7699" w:rsidRDefault="00C7258B" w:rsidP="00773882">
            <w:pPr>
              <w:jc w:val="center"/>
              <w:rPr>
                <w:b/>
                <w:bCs/>
              </w:rPr>
            </w:pPr>
            <w:r w:rsidRPr="000C7699">
              <w:rPr>
                <w:b/>
                <w:bCs/>
              </w:rPr>
              <w:t>HESI Score</w:t>
            </w:r>
          </w:p>
        </w:tc>
        <w:tc>
          <w:tcPr>
            <w:tcW w:w="6557" w:type="dxa"/>
          </w:tcPr>
          <w:p w14:paraId="72B51883" w14:textId="77777777" w:rsidR="00C7258B" w:rsidRPr="000C7699" w:rsidRDefault="00C7258B" w:rsidP="00773882">
            <w:pPr>
              <w:spacing w:after="160" w:line="259" w:lineRule="auto"/>
              <w:jc w:val="center"/>
              <w:rPr>
                <w:b/>
                <w:bCs/>
              </w:rPr>
            </w:pPr>
            <w:r w:rsidRPr="000C7699">
              <w:rPr>
                <w:b/>
                <w:bCs/>
              </w:rPr>
              <w:t>Remediation / Action Steps</w:t>
            </w:r>
          </w:p>
        </w:tc>
        <w:tc>
          <w:tcPr>
            <w:tcW w:w="1723" w:type="dxa"/>
          </w:tcPr>
          <w:p w14:paraId="287A5646" w14:textId="77777777" w:rsidR="00C7258B" w:rsidRPr="000C7699" w:rsidRDefault="00C7258B" w:rsidP="00773882">
            <w:pPr>
              <w:rPr>
                <w:b/>
                <w:bCs/>
                <w:color w:val="0070C0"/>
              </w:rPr>
            </w:pPr>
            <w:r w:rsidRPr="000C7699">
              <w:rPr>
                <w:b/>
                <w:bCs/>
              </w:rPr>
              <w:t xml:space="preserve">Course deductions IF required remediation </w:t>
            </w:r>
            <w:proofErr w:type="gramStart"/>
            <w:r w:rsidRPr="000C7699">
              <w:rPr>
                <w:b/>
                <w:bCs/>
              </w:rPr>
              <w:t>is</w:t>
            </w:r>
            <w:proofErr w:type="gramEnd"/>
            <w:r w:rsidRPr="000C7699">
              <w:rPr>
                <w:b/>
                <w:bCs/>
              </w:rPr>
              <w:t xml:space="preserve"> not completed</w:t>
            </w:r>
          </w:p>
        </w:tc>
      </w:tr>
      <w:tr w:rsidR="00C7258B" w:rsidRPr="000C7699" w14:paraId="5EF4AAC3" w14:textId="77777777" w:rsidTr="00773882">
        <w:tc>
          <w:tcPr>
            <w:tcW w:w="1885" w:type="dxa"/>
          </w:tcPr>
          <w:p w14:paraId="28B77B67" w14:textId="77777777" w:rsidR="00C7258B" w:rsidRPr="000C7699" w:rsidRDefault="00C7258B" w:rsidP="00773882">
            <w:pPr>
              <w:jc w:val="center"/>
              <w:rPr>
                <w:b/>
                <w:bCs/>
                <w:color w:val="FFC000" w:themeColor="accent4"/>
              </w:rPr>
            </w:pPr>
            <w:r w:rsidRPr="000C7699">
              <w:rPr>
                <w:b/>
                <w:bCs/>
              </w:rPr>
              <w:t xml:space="preserve">900 and above </w:t>
            </w:r>
          </w:p>
          <w:p w14:paraId="2205DB30" w14:textId="77777777" w:rsidR="00C7258B" w:rsidRPr="000C7699" w:rsidRDefault="00C7258B" w:rsidP="00773882">
            <w:pPr>
              <w:jc w:val="center"/>
              <w:rPr>
                <w:b/>
                <w:bCs/>
              </w:rPr>
            </w:pPr>
          </w:p>
          <w:p w14:paraId="55B67FD3" w14:textId="77777777" w:rsidR="00C7258B" w:rsidRPr="000C7699" w:rsidRDefault="00C7258B" w:rsidP="00773882">
            <w:pPr>
              <w:rPr>
                <w:b/>
                <w:bCs/>
                <w:i/>
                <w:iCs w:val="0"/>
              </w:rPr>
            </w:pPr>
            <w:r w:rsidRPr="000C7699">
              <w:rPr>
                <w:b/>
                <w:bCs/>
                <w:i/>
              </w:rPr>
              <w:t>On Track +</w:t>
            </w:r>
          </w:p>
          <w:p w14:paraId="5552B51E" w14:textId="77777777" w:rsidR="00C7258B" w:rsidRPr="000C7699" w:rsidRDefault="00C7258B" w:rsidP="00773882">
            <w:pPr>
              <w:jc w:val="center"/>
              <w:rPr>
                <w:b/>
                <w:bCs/>
              </w:rPr>
            </w:pPr>
          </w:p>
        </w:tc>
        <w:tc>
          <w:tcPr>
            <w:tcW w:w="6557" w:type="dxa"/>
            <w:vAlign w:val="center"/>
          </w:tcPr>
          <w:p w14:paraId="60FB1637" w14:textId="77777777" w:rsidR="00C7258B" w:rsidRPr="000C7699" w:rsidRDefault="00C7258B" w:rsidP="0043422A">
            <w:pPr>
              <w:pStyle w:val="ListParagraph"/>
              <w:numPr>
                <w:ilvl w:val="0"/>
                <w:numId w:val="78"/>
              </w:numPr>
            </w:pPr>
            <w:r w:rsidRPr="000C7699">
              <w:t xml:space="preserve">Encouraged to complete all HESI-generated Essential Packets </w:t>
            </w:r>
          </w:p>
          <w:p w14:paraId="1B901F6A" w14:textId="77777777" w:rsidR="00C7258B" w:rsidRPr="000C7699" w:rsidRDefault="00C7258B" w:rsidP="0043422A">
            <w:pPr>
              <w:pStyle w:val="ListParagraph"/>
              <w:numPr>
                <w:ilvl w:val="0"/>
                <w:numId w:val="78"/>
              </w:numPr>
            </w:pPr>
            <w:r w:rsidRPr="000C7699">
              <w:t xml:space="preserve">Encouraged to complete assigned Case Studies and Videos   </w:t>
            </w:r>
          </w:p>
        </w:tc>
        <w:tc>
          <w:tcPr>
            <w:tcW w:w="1723" w:type="dxa"/>
            <w:vAlign w:val="center"/>
          </w:tcPr>
          <w:p w14:paraId="0311DA69" w14:textId="77777777" w:rsidR="00C7258B" w:rsidRPr="000C7699" w:rsidRDefault="00C7258B" w:rsidP="00773882">
            <w:pPr>
              <w:jc w:val="center"/>
            </w:pPr>
            <w:r w:rsidRPr="000C7699">
              <w:t>Lose 0%</w:t>
            </w:r>
          </w:p>
        </w:tc>
      </w:tr>
      <w:tr w:rsidR="00C7258B" w:rsidRPr="000C7699" w14:paraId="02017A4F" w14:textId="77777777" w:rsidTr="00773882">
        <w:trPr>
          <w:trHeight w:val="791"/>
        </w:trPr>
        <w:tc>
          <w:tcPr>
            <w:tcW w:w="1885" w:type="dxa"/>
            <w:vAlign w:val="center"/>
          </w:tcPr>
          <w:p w14:paraId="6B47D2A8" w14:textId="77777777" w:rsidR="00C7258B" w:rsidRPr="000C7699" w:rsidRDefault="00C7258B" w:rsidP="00773882">
            <w:pPr>
              <w:jc w:val="center"/>
              <w:rPr>
                <w:b/>
                <w:bCs/>
              </w:rPr>
            </w:pPr>
            <w:r w:rsidRPr="000C7699">
              <w:rPr>
                <w:b/>
                <w:bCs/>
              </w:rPr>
              <w:t>850-899</w:t>
            </w:r>
          </w:p>
          <w:p w14:paraId="3D696361" w14:textId="77777777" w:rsidR="00C7258B" w:rsidRPr="000C7699" w:rsidRDefault="00C7258B" w:rsidP="00773882">
            <w:pPr>
              <w:spacing w:before="240" w:after="160" w:line="259" w:lineRule="auto"/>
              <w:rPr>
                <w:b/>
                <w:bCs/>
                <w:i/>
                <w:iCs w:val="0"/>
              </w:rPr>
            </w:pPr>
            <w:r w:rsidRPr="000C7699">
              <w:rPr>
                <w:b/>
                <w:bCs/>
                <w:i/>
              </w:rPr>
              <w:t>On Track</w:t>
            </w:r>
          </w:p>
        </w:tc>
        <w:tc>
          <w:tcPr>
            <w:tcW w:w="6557" w:type="dxa"/>
            <w:vAlign w:val="center"/>
          </w:tcPr>
          <w:p w14:paraId="0F164CE5" w14:textId="77777777" w:rsidR="00C7258B" w:rsidRPr="000C7699" w:rsidRDefault="00C7258B" w:rsidP="0043422A">
            <w:pPr>
              <w:pStyle w:val="ListParagraph"/>
              <w:numPr>
                <w:ilvl w:val="0"/>
                <w:numId w:val="82"/>
              </w:numPr>
            </w:pPr>
            <w:r w:rsidRPr="000C7699">
              <w:t xml:space="preserve">Encouraged to complete all HESI-generated Essential Packets </w:t>
            </w:r>
          </w:p>
          <w:p w14:paraId="659099B2" w14:textId="77777777" w:rsidR="00C7258B" w:rsidRPr="000C7699" w:rsidRDefault="00C7258B" w:rsidP="0043422A">
            <w:pPr>
              <w:pStyle w:val="ListParagraph"/>
              <w:numPr>
                <w:ilvl w:val="0"/>
                <w:numId w:val="82"/>
              </w:numPr>
              <w:spacing w:line="259" w:lineRule="auto"/>
            </w:pPr>
            <w:r w:rsidRPr="000C7699">
              <w:t xml:space="preserve">Encouraged to complete assigned Case Studies and Videos </w:t>
            </w:r>
          </w:p>
        </w:tc>
        <w:tc>
          <w:tcPr>
            <w:tcW w:w="1723" w:type="dxa"/>
            <w:vAlign w:val="center"/>
          </w:tcPr>
          <w:p w14:paraId="77653DD1" w14:textId="77777777" w:rsidR="00C7258B" w:rsidRPr="000C7699" w:rsidRDefault="00C7258B" w:rsidP="00773882">
            <w:pPr>
              <w:jc w:val="center"/>
            </w:pPr>
            <w:r w:rsidRPr="000C7699">
              <w:t>Lose 0%</w:t>
            </w:r>
          </w:p>
        </w:tc>
      </w:tr>
      <w:tr w:rsidR="00C7258B" w:rsidRPr="000C7699" w14:paraId="1FA1C82D" w14:textId="77777777" w:rsidTr="00773882">
        <w:tc>
          <w:tcPr>
            <w:tcW w:w="1885" w:type="dxa"/>
          </w:tcPr>
          <w:p w14:paraId="0DBDD416" w14:textId="77777777" w:rsidR="00C7258B" w:rsidRPr="000C7699" w:rsidRDefault="00C7258B" w:rsidP="00773882">
            <w:pPr>
              <w:jc w:val="center"/>
              <w:rPr>
                <w:b/>
                <w:bCs/>
              </w:rPr>
            </w:pPr>
            <w:r w:rsidRPr="000C7699">
              <w:rPr>
                <w:b/>
                <w:bCs/>
              </w:rPr>
              <w:t>800-849</w:t>
            </w:r>
          </w:p>
          <w:p w14:paraId="467E09FD" w14:textId="77777777" w:rsidR="00C7258B" w:rsidRPr="000C7699" w:rsidRDefault="00C7258B" w:rsidP="00773882">
            <w:pPr>
              <w:jc w:val="center"/>
              <w:rPr>
                <w:b/>
                <w:bCs/>
              </w:rPr>
            </w:pPr>
          </w:p>
          <w:p w14:paraId="6C521004" w14:textId="77777777" w:rsidR="00C7258B" w:rsidRPr="000C7699" w:rsidRDefault="00C7258B" w:rsidP="00773882">
            <w:pPr>
              <w:jc w:val="center"/>
              <w:rPr>
                <w:b/>
                <w:bCs/>
                <w:i/>
                <w:iCs w:val="0"/>
              </w:rPr>
            </w:pPr>
            <w:r w:rsidRPr="000C7699">
              <w:rPr>
                <w:b/>
                <w:bCs/>
                <w:i/>
              </w:rPr>
              <w:t>Needs Improvement</w:t>
            </w:r>
          </w:p>
          <w:p w14:paraId="233D52E1" w14:textId="77777777" w:rsidR="00C7258B" w:rsidRPr="000C7699" w:rsidRDefault="00C7258B" w:rsidP="00773882">
            <w:pPr>
              <w:jc w:val="center"/>
              <w:rPr>
                <w:b/>
                <w:bCs/>
              </w:rPr>
            </w:pPr>
          </w:p>
        </w:tc>
        <w:tc>
          <w:tcPr>
            <w:tcW w:w="6557" w:type="dxa"/>
          </w:tcPr>
          <w:p w14:paraId="02A14B19" w14:textId="77777777" w:rsidR="00C7258B" w:rsidRPr="000C7699" w:rsidRDefault="00C7258B" w:rsidP="0043422A">
            <w:pPr>
              <w:pStyle w:val="ListParagraph"/>
              <w:numPr>
                <w:ilvl w:val="0"/>
                <w:numId w:val="77"/>
              </w:numPr>
            </w:pPr>
            <w:r w:rsidRPr="000C7699">
              <w:t xml:space="preserve">Complete all HESI-generated Essential Packets </w:t>
            </w:r>
          </w:p>
          <w:p w14:paraId="00CAAAE5" w14:textId="77777777" w:rsidR="00C7258B" w:rsidRPr="000C7699" w:rsidRDefault="00C7258B" w:rsidP="0043422A">
            <w:pPr>
              <w:pStyle w:val="ListParagraph"/>
              <w:numPr>
                <w:ilvl w:val="0"/>
                <w:numId w:val="77"/>
              </w:numPr>
            </w:pPr>
            <w:r w:rsidRPr="000C7699">
              <w:t xml:space="preserve">Complete assigned Case Studies and Videos </w:t>
            </w:r>
          </w:p>
          <w:p w14:paraId="7A0AB821" w14:textId="77777777" w:rsidR="00C7258B" w:rsidRPr="000C7699" w:rsidRDefault="00C7258B" w:rsidP="0043422A">
            <w:pPr>
              <w:pStyle w:val="ListParagraph"/>
              <w:numPr>
                <w:ilvl w:val="0"/>
                <w:numId w:val="77"/>
              </w:numPr>
            </w:pPr>
            <w:r w:rsidRPr="000C7699">
              <w:t xml:space="preserve">Complete </w:t>
            </w:r>
            <w:r w:rsidRPr="000C7699">
              <w:rPr>
                <w:u w:val="single"/>
              </w:rPr>
              <w:t>one 20-item</w:t>
            </w:r>
            <w:r w:rsidRPr="000C7699">
              <w:t xml:space="preserve"> student-generated Custom Quiz for</w:t>
            </w:r>
            <w:r w:rsidRPr="000C7699">
              <w:rPr>
                <w:color w:val="ED0000"/>
              </w:rPr>
              <w:t xml:space="preserve"> </w:t>
            </w:r>
            <w:r w:rsidRPr="000C7699">
              <w:t>lowest</w:t>
            </w:r>
            <w:r w:rsidRPr="000C7699">
              <w:rPr>
                <w:color w:val="ED0000"/>
              </w:rPr>
              <w:t xml:space="preserve"> </w:t>
            </w:r>
            <w:r w:rsidRPr="000C7699">
              <w:t>scoring</w:t>
            </w:r>
            <w:r w:rsidRPr="000C7699">
              <w:rPr>
                <w:color w:val="ED0000"/>
              </w:rPr>
              <w:t xml:space="preserve"> </w:t>
            </w:r>
            <w:r w:rsidRPr="000C7699">
              <w:t xml:space="preserve">content area </w:t>
            </w:r>
          </w:p>
        </w:tc>
        <w:tc>
          <w:tcPr>
            <w:tcW w:w="1723" w:type="dxa"/>
            <w:vAlign w:val="center"/>
          </w:tcPr>
          <w:p w14:paraId="0846CFE2" w14:textId="77777777" w:rsidR="00C7258B" w:rsidRPr="000C7699" w:rsidRDefault="00C7258B" w:rsidP="00773882">
            <w:pPr>
              <w:jc w:val="center"/>
            </w:pPr>
            <w:r w:rsidRPr="000C7699">
              <w:t>Lose 1%</w:t>
            </w:r>
          </w:p>
        </w:tc>
      </w:tr>
      <w:tr w:rsidR="00C7258B" w:rsidRPr="000C7699" w14:paraId="25835BCD" w14:textId="77777777" w:rsidTr="00773882">
        <w:tc>
          <w:tcPr>
            <w:tcW w:w="1885" w:type="dxa"/>
          </w:tcPr>
          <w:p w14:paraId="1C892D3B" w14:textId="77777777" w:rsidR="00C7258B" w:rsidRPr="000C7699" w:rsidRDefault="00C7258B" w:rsidP="00773882">
            <w:pPr>
              <w:jc w:val="center"/>
              <w:rPr>
                <w:b/>
                <w:bCs/>
              </w:rPr>
            </w:pPr>
            <w:r w:rsidRPr="000C7699">
              <w:rPr>
                <w:b/>
                <w:bCs/>
              </w:rPr>
              <w:t>750-799</w:t>
            </w:r>
          </w:p>
          <w:p w14:paraId="559903D4" w14:textId="77777777" w:rsidR="00C7258B" w:rsidRPr="000C7699" w:rsidRDefault="00C7258B" w:rsidP="00773882">
            <w:pPr>
              <w:jc w:val="center"/>
              <w:rPr>
                <w:b/>
                <w:bCs/>
              </w:rPr>
            </w:pPr>
          </w:p>
          <w:p w14:paraId="6A34BC39" w14:textId="77777777" w:rsidR="00C7258B" w:rsidRPr="000C7699" w:rsidRDefault="00C7258B" w:rsidP="00773882">
            <w:pPr>
              <w:spacing w:after="160" w:line="259" w:lineRule="auto"/>
              <w:rPr>
                <w:b/>
                <w:bCs/>
                <w:i/>
                <w:iCs w:val="0"/>
              </w:rPr>
            </w:pPr>
            <w:r w:rsidRPr="000C7699">
              <w:rPr>
                <w:b/>
                <w:bCs/>
                <w:i/>
              </w:rPr>
              <w:t>At Risk</w:t>
            </w:r>
          </w:p>
        </w:tc>
        <w:tc>
          <w:tcPr>
            <w:tcW w:w="6557" w:type="dxa"/>
          </w:tcPr>
          <w:p w14:paraId="0425B93E" w14:textId="77777777" w:rsidR="00C7258B" w:rsidRPr="000C7699" w:rsidRDefault="00C7258B" w:rsidP="0043422A">
            <w:pPr>
              <w:pStyle w:val="ListParagraph"/>
              <w:numPr>
                <w:ilvl w:val="0"/>
                <w:numId w:val="79"/>
              </w:numPr>
            </w:pPr>
            <w:r w:rsidRPr="000C7699">
              <w:t xml:space="preserve">Complete all HESI-generated Essential Packets </w:t>
            </w:r>
          </w:p>
          <w:p w14:paraId="36402D88" w14:textId="77777777" w:rsidR="00C7258B" w:rsidRPr="000C7699" w:rsidRDefault="00C7258B" w:rsidP="0043422A">
            <w:pPr>
              <w:pStyle w:val="ListParagraph"/>
              <w:numPr>
                <w:ilvl w:val="0"/>
                <w:numId w:val="79"/>
              </w:numPr>
            </w:pPr>
            <w:r w:rsidRPr="000C7699">
              <w:t>Complete assigned Case Studies and Videos</w:t>
            </w:r>
          </w:p>
          <w:p w14:paraId="571F821D" w14:textId="77777777" w:rsidR="00C7258B" w:rsidRPr="000C7699" w:rsidRDefault="00C7258B" w:rsidP="0043422A">
            <w:pPr>
              <w:pStyle w:val="ListParagraph"/>
              <w:numPr>
                <w:ilvl w:val="0"/>
                <w:numId w:val="79"/>
              </w:numPr>
              <w:spacing w:line="259" w:lineRule="auto"/>
            </w:pPr>
            <w:r w:rsidRPr="000C7699">
              <w:t xml:space="preserve">Complete </w:t>
            </w:r>
            <w:r w:rsidRPr="000C7699">
              <w:rPr>
                <w:u w:val="single"/>
              </w:rPr>
              <w:t>two 20-item</w:t>
            </w:r>
            <w:r w:rsidRPr="000C7699">
              <w:t xml:space="preserve"> student-generated Custom Quizzes for lowest scoring content areas </w:t>
            </w:r>
          </w:p>
        </w:tc>
        <w:tc>
          <w:tcPr>
            <w:tcW w:w="1723" w:type="dxa"/>
            <w:vAlign w:val="center"/>
          </w:tcPr>
          <w:p w14:paraId="6ECF65DA" w14:textId="77777777" w:rsidR="00C7258B" w:rsidRPr="000C7699" w:rsidRDefault="00C7258B" w:rsidP="00773882">
            <w:pPr>
              <w:jc w:val="center"/>
            </w:pPr>
            <w:r w:rsidRPr="000C7699">
              <w:t>Lose 2%</w:t>
            </w:r>
          </w:p>
        </w:tc>
      </w:tr>
      <w:tr w:rsidR="00C7258B" w:rsidRPr="000C7699" w14:paraId="5D3C6F1D" w14:textId="77777777" w:rsidTr="00773882">
        <w:tc>
          <w:tcPr>
            <w:tcW w:w="1885" w:type="dxa"/>
          </w:tcPr>
          <w:p w14:paraId="3B6587D6" w14:textId="77777777" w:rsidR="00C7258B" w:rsidRPr="000C7699" w:rsidRDefault="00C7258B" w:rsidP="00773882">
            <w:pPr>
              <w:jc w:val="center"/>
              <w:rPr>
                <w:b/>
                <w:bCs/>
              </w:rPr>
            </w:pPr>
            <w:r w:rsidRPr="000C7699">
              <w:rPr>
                <w:b/>
                <w:bCs/>
              </w:rPr>
              <w:t>700-749</w:t>
            </w:r>
          </w:p>
          <w:p w14:paraId="4118F7B5" w14:textId="77777777" w:rsidR="00C7258B" w:rsidRPr="000C7699" w:rsidRDefault="00C7258B" w:rsidP="00773882">
            <w:pPr>
              <w:jc w:val="center"/>
              <w:rPr>
                <w:b/>
                <w:bCs/>
              </w:rPr>
            </w:pPr>
          </w:p>
          <w:p w14:paraId="75E3A1DC" w14:textId="77777777" w:rsidR="00C7258B" w:rsidRPr="000C7699" w:rsidRDefault="00C7258B" w:rsidP="00773882">
            <w:pPr>
              <w:spacing w:after="160" w:line="259" w:lineRule="auto"/>
              <w:rPr>
                <w:b/>
                <w:bCs/>
                <w:i/>
                <w:iCs w:val="0"/>
              </w:rPr>
            </w:pPr>
            <w:r w:rsidRPr="000C7699">
              <w:rPr>
                <w:b/>
                <w:bCs/>
                <w:i/>
              </w:rPr>
              <w:t>High Risk</w:t>
            </w:r>
          </w:p>
        </w:tc>
        <w:tc>
          <w:tcPr>
            <w:tcW w:w="6557" w:type="dxa"/>
          </w:tcPr>
          <w:p w14:paraId="38C55D39" w14:textId="77777777" w:rsidR="00C7258B" w:rsidRPr="000C7699" w:rsidRDefault="00C7258B" w:rsidP="0043422A">
            <w:pPr>
              <w:pStyle w:val="ListParagraph"/>
              <w:numPr>
                <w:ilvl w:val="0"/>
                <w:numId w:val="80"/>
              </w:numPr>
            </w:pPr>
            <w:r w:rsidRPr="000C7699">
              <w:t xml:space="preserve">Complete all HESI-generated Essential Packets </w:t>
            </w:r>
          </w:p>
          <w:p w14:paraId="0696278E" w14:textId="77777777" w:rsidR="00C7258B" w:rsidRPr="000C7699" w:rsidRDefault="00C7258B" w:rsidP="0043422A">
            <w:pPr>
              <w:pStyle w:val="ListParagraph"/>
              <w:numPr>
                <w:ilvl w:val="0"/>
                <w:numId w:val="80"/>
              </w:numPr>
            </w:pPr>
            <w:r w:rsidRPr="000C7699">
              <w:t xml:space="preserve">Complete assigned Case Studies and Videos </w:t>
            </w:r>
          </w:p>
          <w:p w14:paraId="49782FE1" w14:textId="77777777" w:rsidR="00C7258B" w:rsidRPr="000C7699" w:rsidRDefault="00C7258B" w:rsidP="0043422A">
            <w:pPr>
              <w:pStyle w:val="ListParagraph"/>
              <w:numPr>
                <w:ilvl w:val="0"/>
                <w:numId w:val="80"/>
              </w:numPr>
              <w:spacing w:line="259" w:lineRule="auto"/>
            </w:pPr>
            <w:r w:rsidRPr="000C7699">
              <w:t xml:space="preserve">Complete </w:t>
            </w:r>
            <w:r w:rsidRPr="000C7699">
              <w:rPr>
                <w:u w:val="single"/>
              </w:rPr>
              <w:t>two 30-item</w:t>
            </w:r>
            <w:r w:rsidRPr="000C7699">
              <w:t xml:space="preserve"> student-generated Custom Quizzes for lowest scoring content areas</w:t>
            </w:r>
          </w:p>
        </w:tc>
        <w:tc>
          <w:tcPr>
            <w:tcW w:w="1723" w:type="dxa"/>
            <w:vAlign w:val="center"/>
          </w:tcPr>
          <w:p w14:paraId="22D1948B" w14:textId="77777777" w:rsidR="00C7258B" w:rsidRPr="000C7699" w:rsidRDefault="00C7258B" w:rsidP="00773882">
            <w:pPr>
              <w:jc w:val="center"/>
            </w:pPr>
            <w:r w:rsidRPr="000C7699">
              <w:t>Lose 3%</w:t>
            </w:r>
          </w:p>
        </w:tc>
      </w:tr>
      <w:tr w:rsidR="00C7258B" w:rsidRPr="000C7699" w14:paraId="22E592E9" w14:textId="77777777" w:rsidTr="00773882">
        <w:tc>
          <w:tcPr>
            <w:tcW w:w="1885" w:type="dxa"/>
          </w:tcPr>
          <w:p w14:paraId="727F8479" w14:textId="77777777" w:rsidR="00C7258B" w:rsidRPr="000C7699" w:rsidRDefault="00C7258B" w:rsidP="00773882">
            <w:pPr>
              <w:jc w:val="center"/>
              <w:rPr>
                <w:b/>
                <w:bCs/>
              </w:rPr>
            </w:pPr>
            <w:r w:rsidRPr="000C7699">
              <w:rPr>
                <w:b/>
                <w:bCs/>
              </w:rPr>
              <w:t>&lt;700</w:t>
            </w:r>
          </w:p>
          <w:p w14:paraId="210A071A" w14:textId="77777777" w:rsidR="00C7258B" w:rsidRPr="000C7699" w:rsidRDefault="00C7258B" w:rsidP="00773882">
            <w:pPr>
              <w:spacing w:after="160" w:line="259" w:lineRule="auto"/>
              <w:jc w:val="center"/>
              <w:rPr>
                <w:b/>
                <w:bCs/>
                <w:i/>
                <w:iCs w:val="0"/>
              </w:rPr>
            </w:pPr>
          </w:p>
          <w:p w14:paraId="18BF2EB7" w14:textId="77777777" w:rsidR="00C7258B" w:rsidRPr="000C7699" w:rsidRDefault="00C7258B" w:rsidP="00773882">
            <w:pPr>
              <w:spacing w:after="160" w:line="259" w:lineRule="auto"/>
              <w:rPr>
                <w:b/>
                <w:bCs/>
                <w:i/>
                <w:iCs w:val="0"/>
              </w:rPr>
            </w:pPr>
            <w:r w:rsidRPr="000C7699">
              <w:rPr>
                <w:b/>
                <w:bCs/>
                <w:i/>
              </w:rPr>
              <w:t>High Risk</w:t>
            </w:r>
          </w:p>
        </w:tc>
        <w:tc>
          <w:tcPr>
            <w:tcW w:w="6557" w:type="dxa"/>
          </w:tcPr>
          <w:p w14:paraId="796FD3C8" w14:textId="77777777" w:rsidR="00C7258B" w:rsidRPr="000C7699" w:rsidRDefault="00C7258B" w:rsidP="0043422A">
            <w:pPr>
              <w:pStyle w:val="ListParagraph"/>
              <w:numPr>
                <w:ilvl w:val="0"/>
                <w:numId w:val="81"/>
              </w:numPr>
            </w:pPr>
            <w:r w:rsidRPr="000C7699">
              <w:t xml:space="preserve">Complete all HESI-generated Essential Packets </w:t>
            </w:r>
          </w:p>
          <w:p w14:paraId="521C8D6D" w14:textId="77777777" w:rsidR="00C7258B" w:rsidRPr="000C7699" w:rsidRDefault="00C7258B" w:rsidP="0043422A">
            <w:pPr>
              <w:pStyle w:val="ListParagraph"/>
              <w:numPr>
                <w:ilvl w:val="0"/>
                <w:numId w:val="81"/>
              </w:numPr>
              <w:spacing w:after="160" w:line="259" w:lineRule="auto"/>
            </w:pPr>
            <w:r w:rsidRPr="000C7699">
              <w:t>Complete assigned Case Studies and Videos</w:t>
            </w:r>
          </w:p>
          <w:p w14:paraId="2C6A6C7C" w14:textId="77777777" w:rsidR="00C7258B" w:rsidRPr="000C7699" w:rsidRDefault="00C7258B" w:rsidP="0043422A">
            <w:pPr>
              <w:pStyle w:val="ListParagraph"/>
              <w:numPr>
                <w:ilvl w:val="0"/>
                <w:numId w:val="81"/>
              </w:numPr>
              <w:spacing w:line="259" w:lineRule="auto"/>
            </w:pPr>
            <w:r w:rsidRPr="000C7699">
              <w:t xml:space="preserve">Complete </w:t>
            </w:r>
            <w:r w:rsidRPr="000C7699">
              <w:rPr>
                <w:u w:val="single"/>
              </w:rPr>
              <w:t>three 30-item</w:t>
            </w:r>
            <w:r w:rsidRPr="000C7699">
              <w:t xml:space="preserve"> student-generated custom quizzes for lowest scoring content areas</w:t>
            </w:r>
          </w:p>
        </w:tc>
        <w:tc>
          <w:tcPr>
            <w:tcW w:w="1723" w:type="dxa"/>
            <w:vAlign w:val="center"/>
          </w:tcPr>
          <w:p w14:paraId="09D09B61" w14:textId="77777777" w:rsidR="00C7258B" w:rsidRPr="000C7699" w:rsidRDefault="00C7258B" w:rsidP="00773882">
            <w:pPr>
              <w:jc w:val="center"/>
            </w:pPr>
            <w:r w:rsidRPr="000C7699">
              <w:t>Lose 4%</w:t>
            </w:r>
          </w:p>
        </w:tc>
      </w:tr>
    </w:tbl>
    <w:p w14:paraId="5C41B0BC" w14:textId="77777777" w:rsidR="00C7258B" w:rsidRPr="000C7699" w:rsidRDefault="00C7258B" w:rsidP="00C7258B">
      <w:pPr>
        <w:jc w:val="center"/>
        <w:textAlignment w:val="baseline"/>
        <w:rPr>
          <w:b/>
          <w:bCs/>
        </w:rPr>
      </w:pPr>
      <w:r w:rsidRPr="000C7699">
        <w:rPr>
          <w:b/>
          <w:bCs/>
        </w:rPr>
        <w:t>                                                                                                       </w:t>
      </w:r>
    </w:p>
    <w:p w14:paraId="5F26100F" w14:textId="77777777" w:rsidR="00C7258B" w:rsidRPr="000C7699" w:rsidRDefault="00C7258B" w:rsidP="00C7258B">
      <w:pPr>
        <w:rPr>
          <w:color w:val="000000" w:themeColor="text1"/>
        </w:rPr>
      </w:pPr>
      <w:r w:rsidRPr="000C7699">
        <w:rPr>
          <w:color w:val="000000" w:themeColor="text1"/>
        </w:rPr>
        <w:t>This policy is effective for students who began in the Fall 2024 semester and beyond.</w:t>
      </w:r>
    </w:p>
    <w:p w14:paraId="524301A4" w14:textId="77777777" w:rsidR="00C7258B" w:rsidRPr="000C7699" w:rsidRDefault="00C7258B" w:rsidP="00C7258B">
      <w:pPr>
        <w:jc w:val="right"/>
        <w:textAlignment w:val="baseline"/>
      </w:pPr>
      <w:r w:rsidRPr="000C7699">
        <w:t>(Revised June 2025) </w:t>
      </w:r>
    </w:p>
    <w:p w14:paraId="6FA2C385" w14:textId="77777777" w:rsidR="00C7258B" w:rsidRPr="000C7699" w:rsidRDefault="00C7258B" w:rsidP="00C7258B">
      <w:pPr>
        <w:rPr>
          <w:color w:val="FF0000"/>
        </w:rPr>
      </w:pPr>
    </w:p>
    <w:p w14:paraId="5233C871" w14:textId="77777777" w:rsidR="00C7258B" w:rsidRDefault="00C7258B" w:rsidP="00C7258B">
      <w:pPr>
        <w:rPr>
          <w:color w:val="FF0000"/>
        </w:rPr>
      </w:pPr>
    </w:p>
    <w:p w14:paraId="75F15694" w14:textId="77777777" w:rsidR="00C554D6" w:rsidRDefault="00C554D6" w:rsidP="006B54DD">
      <w:pPr>
        <w:pStyle w:val="ListParagraph"/>
        <w:spacing w:after="160" w:line="259" w:lineRule="auto"/>
        <w:ind w:left="0"/>
        <w:jc w:val="center"/>
        <w:rPr>
          <w:rStyle w:val="Strong"/>
        </w:rPr>
      </w:pPr>
    </w:p>
    <w:p w14:paraId="2012214F" w14:textId="77777777" w:rsidR="00C554D6" w:rsidRDefault="00C554D6" w:rsidP="006B54DD">
      <w:pPr>
        <w:pStyle w:val="ListParagraph"/>
        <w:spacing w:after="160" w:line="259" w:lineRule="auto"/>
        <w:ind w:left="0"/>
        <w:jc w:val="center"/>
        <w:rPr>
          <w:rStyle w:val="Strong"/>
        </w:rPr>
      </w:pPr>
    </w:p>
    <w:p w14:paraId="4A2ED732" w14:textId="77777777" w:rsidR="00C554D6" w:rsidRDefault="00C554D6" w:rsidP="006B54DD">
      <w:pPr>
        <w:pStyle w:val="ListParagraph"/>
        <w:spacing w:after="160" w:line="259" w:lineRule="auto"/>
        <w:ind w:left="0"/>
        <w:jc w:val="center"/>
        <w:rPr>
          <w:rStyle w:val="Strong"/>
        </w:rPr>
      </w:pPr>
    </w:p>
    <w:p w14:paraId="345BAF84" w14:textId="77777777" w:rsidR="00C554D6" w:rsidRDefault="00C554D6" w:rsidP="006B54DD">
      <w:pPr>
        <w:pStyle w:val="ListParagraph"/>
        <w:spacing w:after="160" w:line="259" w:lineRule="auto"/>
        <w:ind w:left="0"/>
        <w:jc w:val="center"/>
        <w:rPr>
          <w:rStyle w:val="Strong"/>
        </w:rPr>
      </w:pPr>
    </w:p>
    <w:p w14:paraId="2BAAF1F5" w14:textId="77777777" w:rsidR="00C554D6" w:rsidRDefault="00C554D6" w:rsidP="006B54DD">
      <w:pPr>
        <w:pStyle w:val="ListParagraph"/>
        <w:spacing w:after="160" w:line="259" w:lineRule="auto"/>
        <w:ind w:left="0"/>
        <w:jc w:val="center"/>
        <w:rPr>
          <w:rStyle w:val="Strong"/>
        </w:rPr>
      </w:pPr>
    </w:p>
    <w:p w14:paraId="20238224" w14:textId="77777777" w:rsidR="00C554D6" w:rsidRDefault="00C554D6" w:rsidP="006B54DD">
      <w:pPr>
        <w:pStyle w:val="ListParagraph"/>
        <w:spacing w:after="160" w:line="259" w:lineRule="auto"/>
        <w:ind w:left="0"/>
        <w:jc w:val="center"/>
        <w:rPr>
          <w:rStyle w:val="Strong"/>
        </w:rPr>
      </w:pPr>
    </w:p>
    <w:p w14:paraId="518E2A52" w14:textId="1B24E413" w:rsidR="006B54DD" w:rsidRPr="00F1393E" w:rsidRDefault="006B54DD" w:rsidP="006B54DD">
      <w:pPr>
        <w:pStyle w:val="ListParagraph"/>
        <w:spacing w:after="160" w:line="259" w:lineRule="auto"/>
        <w:ind w:left="0"/>
        <w:jc w:val="center"/>
        <w:rPr>
          <w:rStyle w:val="Strong"/>
        </w:rPr>
      </w:pPr>
      <w:r w:rsidRPr="00F1393E">
        <w:rPr>
          <w:rStyle w:val="Strong"/>
        </w:rPr>
        <w:t>Academic Performance</w:t>
      </w:r>
    </w:p>
    <w:bookmarkEnd w:id="25"/>
    <w:p w14:paraId="1EC41FE9" w14:textId="77777777" w:rsidR="00D67DB6" w:rsidRDefault="00D67DB6" w:rsidP="00D67DB6">
      <w:pPr>
        <w:spacing w:after="160" w:line="259" w:lineRule="auto"/>
        <w:rPr>
          <w:b/>
          <w:sz w:val="22"/>
          <w:szCs w:val="22"/>
        </w:rPr>
      </w:pPr>
      <w:r w:rsidRPr="00705B5C">
        <w:rPr>
          <w:b/>
          <w:sz w:val="22"/>
          <w:szCs w:val="22"/>
        </w:rPr>
        <w:t xml:space="preserve">A student who earns a “D” or an “F” in a Level I </w:t>
      </w:r>
      <w:proofErr w:type="gramStart"/>
      <w:r>
        <w:rPr>
          <w:b/>
          <w:sz w:val="22"/>
          <w:szCs w:val="22"/>
        </w:rPr>
        <w:t>n</w:t>
      </w:r>
      <w:r w:rsidRPr="00705B5C">
        <w:rPr>
          <w:b/>
          <w:sz w:val="22"/>
          <w:szCs w:val="22"/>
        </w:rPr>
        <w:t>ursing</w:t>
      </w:r>
      <w:proofErr w:type="gramEnd"/>
      <w:r w:rsidRPr="00705B5C">
        <w:rPr>
          <w:b/>
          <w:sz w:val="22"/>
          <w:szCs w:val="22"/>
        </w:rPr>
        <w:t xml:space="preserve"> course or withdraws failing from a nursing course will be required to repeat that course satisfactorily before proceeding with addition</w:t>
      </w:r>
      <w:r>
        <w:rPr>
          <w:b/>
          <w:sz w:val="22"/>
          <w:szCs w:val="22"/>
        </w:rPr>
        <w:t>al</w:t>
      </w:r>
      <w:r w:rsidRPr="00705B5C">
        <w:rPr>
          <w:b/>
          <w:sz w:val="22"/>
          <w:szCs w:val="22"/>
        </w:rPr>
        <w:t xml:space="preserve"> courses in the nursing program. </w:t>
      </w:r>
    </w:p>
    <w:p w14:paraId="6508F2BA" w14:textId="77777777" w:rsidR="00D67DB6" w:rsidRDefault="00D67DB6" w:rsidP="0043422A">
      <w:pPr>
        <w:pStyle w:val="ListParagraph"/>
        <w:numPr>
          <w:ilvl w:val="0"/>
          <w:numId w:val="43"/>
        </w:numPr>
        <w:spacing w:after="160" w:line="259" w:lineRule="auto"/>
        <w:rPr>
          <w:sz w:val="22"/>
          <w:szCs w:val="22"/>
        </w:rPr>
      </w:pPr>
      <w:r w:rsidRPr="00705B5C">
        <w:rPr>
          <w:sz w:val="22"/>
          <w:szCs w:val="22"/>
        </w:rPr>
        <w:t xml:space="preserve">Nursing 123 (Pharmacology) should be taken concurrently with Nursing 117 (Fundamentals of Nursing). </w:t>
      </w:r>
    </w:p>
    <w:p w14:paraId="2354B58B" w14:textId="77777777" w:rsidR="00D67DB6" w:rsidRPr="00541755" w:rsidRDefault="00D67DB6" w:rsidP="0043422A">
      <w:pPr>
        <w:pStyle w:val="ListParagraph"/>
        <w:numPr>
          <w:ilvl w:val="1"/>
          <w:numId w:val="43"/>
        </w:numPr>
        <w:spacing w:after="160" w:line="259" w:lineRule="auto"/>
        <w:rPr>
          <w:sz w:val="22"/>
          <w:szCs w:val="22"/>
        </w:rPr>
      </w:pPr>
      <w:r w:rsidRPr="00541755">
        <w:rPr>
          <w:sz w:val="22"/>
          <w:szCs w:val="22"/>
        </w:rPr>
        <w:t>Students who withdraw from NUR117 before midterm will not be permitted to remain in NUR123.</w:t>
      </w:r>
    </w:p>
    <w:p w14:paraId="03C56586" w14:textId="77777777" w:rsidR="00D67DB6" w:rsidRPr="00541755" w:rsidRDefault="00D67DB6" w:rsidP="0043422A">
      <w:pPr>
        <w:pStyle w:val="ListParagraph"/>
        <w:numPr>
          <w:ilvl w:val="1"/>
          <w:numId w:val="43"/>
        </w:numPr>
        <w:spacing w:after="160" w:line="259" w:lineRule="auto"/>
        <w:rPr>
          <w:sz w:val="22"/>
          <w:szCs w:val="22"/>
        </w:rPr>
      </w:pPr>
      <w:r w:rsidRPr="00541755">
        <w:rPr>
          <w:sz w:val="22"/>
          <w:szCs w:val="22"/>
        </w:rPr>
        <w:t>Students who withdraw failing NUR117 after midterm but are passing NUR 123 may remain in NUR123 for a grade.</w:t>
      </w:r>
    </w:p>
    <w:p w14:paraId="46D478DB" w14:textId="77777777" w:rsidR="00D67DB6" w:rsidRDefault="00D67DB6" w:rsidP="0043422A">
      <w:pPr>
        <w:pStyle w:val="ListParagraph"/>
        <w:numPr>
          <w:ilvl w:val="1"/>
          <w:numId w:val="43"/>
        </w:numPr>
        <w:spacing w:after="160" w:line="259" w:lineRule="auto"/>
        <w:rPr>
          <w:sz w:val="22"/>
          <w:szCs w:val="22"/>
        </w:rPr>
      </w:pPr>
      <w:r>
        <w:rPr>
          <w:sz w:val="22"/>
          <w:szCs w:val="22"/>
        </w:rPr>
        <w:t>Students who withdraw failing from NUR 117 and are also failing NUR 123 must withdraw from NUR 123 as well.</w:t>
      </w:r>
    </w:p>
    <w:p w14:paraId="602D45B8" w14:textId="77777777" w:rsidR="00D67DB6" w:rsidRPr="00705B5C" w:rsidRDefault="00D67DB6" w:rsidP="0043422A">
      <w:pPr>
        <w:pStyle w:val="ListParagraph"/>
        <w:numPr>
          <w:ilvl w:val="1"/>
          <w:numId w:val="43"/>
        </w:numPr>
        <w:spacing w:after="160" w:line="259" w:lineRule="auto"/>
        <w:rPr>
          <w:sz w:val="22"/>
          <w:szCs w:val="22"/>
        </w:rPr>
      </w:pPr>
      <w:r>
        <w:rPr>
          <w:sz w:val="22"/>
          <w:szCs w:val="22"/>
        </w:rPr>
        <w:t xml:space="preserve">Students who remain in NUR123 and successfully complete with a “C” or higher must take a pharmacology math exam within two weeks from the start of classes for the semester they intend on returning to.  The student must score </w:t>
      </w:r>
      <w:proofErr w:type="gramStart"/>
      <w:r>
        <w:rPr>
          <w:sz w:val="22"/>
          <w:szCs w:val="22"/>
        </w:rPr>
        <w:t>an 80</w:t>
      </w:r>
      <w:proofErr w:type="gramEnd"/>
      <w:r>
        <w:rPr>
          <w:sz w:val="22"/>
          <w:szCs w:val="22"/>
        </w:rPr>
        <w:t>% or above on this exam to not have to repeat the course.</w:t>
      </w:r>
    </w:p>
    <w:p w14:paraId="616A3DCA" w14:textId="377968E6" w:rsidR="006B54DD" w:rsidRPr="00705B5C" w:rsidRDefault="002042A1" w:rsidP="006B54DD">
      <w:pPr>
        <w:pStyle w:val="ListParagraph"/>
        <w:spacing w:after="160" w:line="259" w:lineRule="auto"/>
        <w:ind w:left="0"/>
        <w:rPr>
          <w:sz w:val="22"/>
          <w:szCs w:val="22"/>
        </w:rPr>
      </w:pPr>
      <w:r>
        <w:rPr>
          <w:sz w:val="22"/>
          <w:szCs w:val="22"/>
        </w:rPr>
        <w:t xml:space="preserve">                                                                                                                                                </w:t>
      </w:r>
      <w:r w:rsidR="000A2919">
        <w:rPr>
          <w:sz w:val="22"/>
          <w:szCs w:val="22"/>
        </w:rPr>
        <w:t>(Revised June 2022)</w:t>
      </w:r>
    </w:p>
    <w:p w14:paraId="1AD8D7E6" w14:textId="77777777" w:rsidR="00067AFE" w:rsidRPr="00705B5C" w:rsidRDefault="006B54DD" w:rsidP="009C3261">
      <w:pPr>
        <w:spacing w:after="160" w:line="259" w:lineRule="auto"/>
        <w:rPr>
          <w:sz w:val="22"/>
          <w:szCs w:val="22"/>
        </w:rPr>
      </w:pPr>
      <w:r w:rsidRPr="00705B5C">
        <w:rPr>
          <w:sz w:val="22"/>
          <w:szCs w:val="22"/>
        </w:rPr>
        <w:t xml:space="preserve">Any student-initiated withdrawal must occur before the withdrawal date listed for each course on Kish SOS. </w:t>
      </w:r>
    </w:p>
    <w:p w14:paraId="11435EEC" w14:textId="4F5C20A5" w:rsidR="00067AFE" w:rsidRPr="00705B5C" w:rsidRDefault="006B54DD" w:rsidP="0043422A">
      <w:pPr>
        <w:pStyle w:val="ListParagraph"/>
        <w:numPr>
          <w:ilvl w:val="0"/>
          <w:numId w:val="44"/>
        </w:numPr>
        <w:spacing w:after="160" w:line="259" w:lineRule="auto"/>
        <w:rPr>
          <w:sz w:val="22"/>
          <w:szCs w:val="22"/>
        </w:rPr>
      </w:pPr>
      <w:r w:rsidRPr="00705B5C">
        <w:rPr>
          <w:sz w:val="22"/>
          <w:szCs w:val="22"/>
        </w:rPr>
        <w:t>At the time of the student-initiated withdrawal, a copy of the student grade, to date, will be</w:t>
      </w:r>
      <w:r w:rsidR="00ED405D">
        <w:rPr>
          <w:sz w:val="22"/>
          <w:szCs w:val="22"/>
        </w:rPr>
        <w:t xml:space="preserve"> placed </w:t>
      </w:r>
      <w:r w:rsidRPr="00705B5C">
        <w:rPr>
          <w:sz w:val="22"/>
          <w:szCs w:val="22"/>
        </w:rPr>
        <w:t xml:space="preserve">in the student’s Nursing Program file. </w:t>
      </w:r>
    </w:p>
    <w:p w14:paraId="14017682" w14:textId="486873FC" w:rsidR="00067AFE" w:rsidRPr="00705B5C" w:rsidRDefault="006B54DD" w:rsidP="0043422A">
      <w:pPr>
        <w:pStyle w:val="ListParagraph"/>
        <w:numPr>
          <w:ilvl w:val="0"/>
          <w:numId w:val="44"/>
        </w:numPr>
        <w:spacing w:after="160" w:line="259" w:lineRule="auto"/>
        <w:rPr>
          <w:sz w:val="22"/>
          <w:szCs w:val="22"/>
        </w:rPr>
      </w:pPr>
      <w:r w:rsidRPr="00705B5C">
        <w:rPr>
          <w:b/>
          <w:sz w:val="22"/>
          <w:szCs w:val="22"/>
        </w:rPr>
        <w:t>At the time of withdrawal, exam grades below 80% will be considered withdrawal failing.</w:t>
      </w:r>
    </w:p>
    <w:p w14:paraId="2D67ACFB" w14:textId="16B907DD" w:rsidR="009C3261" w:rsidRPr="00705B5C" w:rsidRDefault="006B54DD" w:rsidP="009C3261">
      <w:pPr>
        <w:spacing w:after="160" w:line="259" w:lineRule="auto"/>
        <w:rPr>
          <w:sz w:val="22"/>
          <w:szCs w:val="22"/>
        </w:rPr>
      </w:pPr>
      <w:r w:rsidRPr="00705B5C">
        <w:rPr>
          <w:sz w:val="22"/>
          <w:szCs w:val="22"/>
        </w:rPr>
        <w:t xml:space="preserve">According to college policy, no withdrawal will be permitted after </w:t>
      </w:r>
      <w:r w:rsidR="009C3261" w:rsidRPr="00705B5C">
        <w:rPr>
          <w:sz w:val="22"/>
          <w:szCs w:val="22"/>
        </w:rPr>
        <w:t xml:space="preserve">withdrawal </w:t>
      </w:r>
      <w:r w:rsidRPr="00705B5C">
        <w:rPr>
          <w:sz w:val="22"/>
          <w:szCs w:val="22"/>
        </w:rPr>
        <w:t>date</w:t>
      </w:r>
      <w:r w:rsidR="009C3261" w:rsidRPr="00705B5C">
        <w:rPr>
          <w:sz w:val="22"/>
          <w:szCs w:val="22"/>
        </w:rPr>
        <w:t xml:space="preserve"> deadlines</w:t>
      </w:r>
      <w:r w:rsidRPr="00705B5C">
        <w:rPr>
          <w:sz w:val="22"/>
          <w:szCs w:val="22"/>
        </w:rPr>
        <w:t>, and students will be assigned a “D” or “F” for the course</w:t>
      </w:r>
      <w:r w:rsidR="00080B66" w:rsidRPr="00705B5C">
        <w:rPr>
          <w:sz w:val="22"/>
          <w:szCs w:val="22"/>
        </w:rPr>
        <w:t xml:space="preserve"> (Please see below for more information on KC withdrawal policy)</w:t>
      </w:r>
      <w:r w:rsidRPr="00705B5C">
        <w:rPr>
          <w:sz w:val="22"/>
          <w:szCs w:val="22"/>
        </w:rPr>
        <w:t xml:space="preserve">. </w:t>
      </w:r>
    </w:p>
    <w:p w14:paraId="258B4C0A" w14:textId="77777777" w:rsidR="009C3261" w:rsidRPr="00705B5C" w:rsidRDefault="006B54DD" w:rsidP="0043422A">
      <w:pPr>
        <w:pStyle w:val="ListParagraph"/>
        <w:numPr>
          <w:ilvl w:val="0"/>
          <w:numId w:val="45"/>
        </w:numPr>
        <w:spacing w:after="160" w:line="259" w:lineRule="auto"/>
        <w:rPr>
          <w:sz w:val="22"/>
          <w:szCs w:val="22"/>
        </w:rPr>
      </w:pPr>
      <w:r w:rsidRPr="00705B5C">
        <w:rPr>
          <w:sz w:val="22"/>
          <w:szCs w:val="22"/>
        </w:rPr>
        <w:t>Nursing faculty may withdraw a student at midterm for failure to complete course work.</w:t>
      </w:r>
    </w:p>
    <w:p w14:paraId="5F61DD02" w14:textId="469B9A45" w:rsidR="009C3261" w:rsidRPr="00705B5C" w:rsidRDefault="006B54DD" w:rsidP="0043422A">
      <w:pPr>
        <w:pStyle w:val="ListParagraph"/>
        <w:numPr>
          <w:ilvl w:val="0"/>
          <w:numId w:val="45"/>
        </w:numPr>
        <w:spacing w:after="160" w:line="259" w:lineRule="auto"/>
        <w:rPr>
          <w:sz w:val="22"/>
          <w:szCs w:val="22"/>
        </w:rPr>
      </w:pPr>
      <w:r w:rsidRPr="00705B5C">
        <w:rPr>
          <w:sz w:val="22"/>
          <w:szCs w:val="22"/>
        </w:rPr>
        <w:t xml:space="preserve">Students may “drop” any nursing course through week two of the course without grade penalty. A “drop” will not be noted on the student transcript. </w:t>
      </w:r>
    </w:p>
    <w:p w14:paraId="5A7A2D65" w14:textId="77777777" w:rsidR="009C3261" w:rsidRPr="00705B5C" w:rsidRDefault="009C3261" w:rsidP="009C3261">
      <w:pPr>
        <w:pStyle w:val="ListParagraph"/>
        <w:spacing w:after="160" w:line="259" w:lineRule="auto"/>
        <w:ind w:left="1440"/>
        <w:rPr>
          <w:sz w:val="22"/>
          <w:szCs w:val="22"/>
        </w:rPr>
      </w:pPr>
    </w:p>
    <w:p w14:paraId="55FAE61B" w14:textId="166943FC" w:rsidR="006B54DD" w:rsidRPr="00705B5C" w:rsidRDefault="006B54DD" w:rsidP="00080B66">
      <w:pPr>
        <w:spacing w:after="160" w:line="259" w:lineRule="auto"/>
        <w:rPr>
          <w:sz w:val="22"/>
          <w:szCs w:val="22"/>
        </w:rPr>
      </w:pPr>
      <w:r w:rsidRPr="00705B5C">
        <w:rPr>
          <w:sz w:val="22"/>
          <w:szCs w:val="22"/>
        </w:rPr>
        <w:t xml:space="preserve">The student will have the opportunity, with faculty approval, to repeat the course in which he/she received a “D”, “F”, or withdrew failing </w:t>
      </w:r>
      <w:r w:rsidRPr="00705B5C">
        <w:rPr>
          <w:b/>
          <w:sz w:val="22"/>
          <w:szCs w:val="22"/>
        </w:rPr>
        <w:t xml:space="preserve">ONE TIME ONLY. </w:t>
      </w:r>
    </w:p>
    <w:p w14:paraId="155A82B6" w14:textId="77777777" w:rsidR="006B54DD" w:rsidRPr="00705B5C" w:rsidRDefault="006B54DD" w:rsidP="006B54DD">
      <w:pPr>
        <w:pStyle w:val="ListParagraph"/>
        <w:spacing w:after="160" w:line="259" w:lineRule="auto"/>
        <w:ind w:left="0"/>
        <w:rPr>
          <w:b/>
          <w:sz w:val="22"/>
          <w:szCs w:val="22"/>
        </w:rPr>
      </w:pPr>
    </w:p>
    <w:p w14:paraId="4C553EFB" w14:textId="67E03105" w:rsidR="006B54DD" w:rsidRPr="00705B5C" w:rsidRDefault="006B54DD" w:rsidP="2D5A6D71">
      <w:pPr>
        <w:pStyle w:val="ListParagraph"/>
        <w:spacing w:after="160" w:line="259" w:lineRule="auto"/>
        <w:ind w:left="0"/>
        <w:rPr>
          <w:b/>
          <w:bCs/>
          <w:sz w:val="22"/>
          <w:szCs w:val="22"/>
        </w:rPr>
      </w:pPr>
      <w:r w:rsidRPr="2D5A6D71">
        <w:rPr>
          <w:b/>
          <w:bCs/>
          <w:sz w:val="22"/>
          <w:szCs w:val="22"/>
        </w:rPr>
        <w:t xml:space="preserve">A subsequent “D”, “F”, or withdrawal failing, from any course, will require dismissal from the nursing program with no opportunity for readmission. </w:t>
      </w:r>
    </w:p>
    <w:p w14:paraId="0094B35F" w14:textId="64106EA8" w:rsidR="009C3261" w:rsidRPr="00F1393E" w:rsidRDefault="009C3261" w:rsidP="009C3261">
      <w:pPr>
        <w:spacing w:after="160" w:line="259" w:lineRule="auto"/>
        <w:jc w:val="center"/>
        <w:rPr>
          <w:rStyle w:val="Strong"/>
        </w:rPr>
      </w:pPr>
      <w:bookmarkStart w:id="26" w:name="_Hlk73605319"/>
      <w:r w:rsidRPr="00F1393E">
        <w:rPr>
          <w:rStyle w:val="Strong"/>
        </w:rPr>
        <w:t>College Add/Drop and Withdraw Policy</w:t>
      </w:r>
    </w:p>
    <w:bookmarkEnd w:id="26"/>
    <w:p w14:paraId="3D8DF763" w14:textId="77777777" w:rsidR="009C3261" w:rsidRPr="00705B5C" w:rsidRDefault="009C3261" w:rsidP="009C3261">
      <w:pPr>
        <w:pStyle w:val="ListParagraph"/>
        <w:spacing w:after="160" w:line="259" w:lineRule="auto"/>
        <w:ind w:left="0"/>
        <w:rPr>
          <w:sz w:val="22"/>
          <w:szCs w:val="22"/>
        </w:rPr>
      </w:pPr>
      <w:r w:rsidRPr="00705B5C">
        <w:rPr>
          <w:sz w:val="22"/>
          <w:szCs w:val="22"/>
        </w:rPr>
        <w:t xml:space="preserve">An Add/Drop Form must be completed in the Student Services Office for students who need to add or drop courses after the drop refund deadlines. This requirement also applies to students changing sections of the same course and to those totally withdrawing from all courses. </w:t>
      </w:r>
    </w:p>
    <w:p w14:paraId="0A585621" w14:textId="77777777" w:rsidR="009C3261" w:rsidRPr="00705B5C" w:rsidRDefault="009C3261" w:rsidP="009C3261">
      <w:pPr>
        <w:pStyle w:val="ListParagraph"/>
        <w:spacing w:after="160" w:line="259" w:lineRule="auto"/>
        <w:ind w:left="0"/>
        <w:rPr>
          <w:sz w:val="22"/>
          <w:szCs w:val="22"/>
        </w:rPr>
      </w:pPr>
    </w:p>
    <w:p w14:paraId="79ECD633" w14:textId="3D775682" w:rsidR="009C3261" w:rsidRPr="00705B5C" w:rsidRDefault="009C3261" w:rsidP="009C3261">
      <w:pPr>
        <w:pStyle w:val="ListParagraph"/>
        <w:spacing w:after="160" w:line="259" w:lineRule="auto"/>
        <w:ind w:left="0"/>
        <w:rPr>
          <w:sz w:val="22"/>
          <w:szCs w:val="22"/>
        </w:rPr>
      </w:pPr>
      <w:r w:rsidRPr="00705B5C">
        <w:rPr>
          <w:sz w:val="22"/>
          <w:szCs w:val="22"/>
        </w:rPr>
        <w:t xml:space="preserve">It is the student’s responsibility to officially withdraw from a </w:t>
      </w:r>
      <w:r w:rsidR="00080B66" w:rsidRPr="00705B5C">
        <w:rPr>
          <w:sz w:val="22"/>
          <w:szCs w:val="22"/>
        </w:rPr>
        <w:t>n</w:t>
      </w:r>
      <w:r w:rsidRPr="00705B5C">
        <w:rPr>
          <w:sz w:val="22"/>
          <w:szCs w:val="22"/>
        </w:rPr>
        <w:t xml:space="preserve">ursing course in accordance with the </w:t>
      </w:r>
      <w:r w:rsidRPr="00705B5C">
        <w:rPr>
          <w:sz w:val="22"/>
          <w:szCs w:val="22"/>
          <w:u w:val="single"/>
        </w:rPr>
        <w:t xml:space="preserve">College Add/Drop and Withdraw </w:t>
      </w:r>
      <w:r w:rsidR="00080B66" w:rsidRPr="00705B5C">
        <w:rPr>
          <w:sz w:val="22"/>
          <w:szCs w:val="22"/>
          <w:u w:val="single"/>
        </w:rPr>
        <w:t>P</w:t>
      </w:r>
      <w:r w:rsidRPr="00705B5C">
        <w:rPr>
          <w:sz w:val="22"/>
          <w:szCs w:val="22"/>
          <w:u w:val="single"/>
        </w:rPr>
        <w:t>olicy</w:t>
      </w:r>
      <w:r w:rsidRPr="00705B5C">
        <w:rPr>
          <w:sz w:val="22"/>
          <w:szCs w:val="22"/>
        </w:rPr>
        <w:t xml:space="preserve">. If this procedure is not followed, the student will be assigned a traditional letter grade (A, B, C, D, F) by the course instructor. </w:t>
      </w:r>
    </w:p>
    <w:p w14:paraId="0DE254CC" w14:textId="77777777" w:rsidR="009C3261" w:rsidRPr="00705B5C" w:rsidRDefault="009C3261" w:rsidP="009C3261">
      <w:pPr>
        <w:pStyle w:val="ListParagraph"/>
        <w:spacing w:after="160" w:line="259" w:lineRule="auto"/>
        <w:ind w:left="0"/>
        <w:rPr>
          <w:sz w:val="22"/>
          <w:szCs w:val="22"/>
        </w:rPr>
      </w:pPr>
    </w:p>
    <w:p w14:paraId="3EDBC9BC" w14:textId="537DD615" w:rsidR="009C3261" w:rsidRPr="00705B5C" w:rsidRDefault="009C3261" w:rsidP="009C3261">
      <w:pPr>
        <w:pStyle w:val="ListParagraph"/>
        <w:spacing w:after="160" w:line="259" w:lineRule="auto"/>
        <w:ind w:left="0"/>
        <w:rPr>
          <w:sz w:val="22"/>
          <w:szCs w:val="22"/>
        </w:rPr>
      </w:pPr>
      <w:r w:rsidRPr="00705B5C">
        <w:rPr>
          <w:sz w:val="22"/>
          <w:szCs w:val="22"/>
        </w:rPr>
        <w:t xml:space="preserve">It is the student’s responsibility to meet with their </w:t>
      </w:r>
      <w:r w:rsidR="00080B66" w:rsidRPr="00705B5C">
        <w:rPr>
          <w:sz w:val="22"/>
          <w:szCs w:val="22"/>
        </w:rPr>
        <w:t>n</w:t>
      </w:r>
      <w:r w:rsidRPr="00705B5C">
        <w:rPr>
          <w:sz w:val="22"/>
          <w:szCs w:val="22"/>
        </w:rPr>
        <w:t xml:space="preserve">ursing </w:t>
      </w:r>
      <w:r w:rsidR="00080B66" w:rsidRPr="00705B5C">
        <w:rPr>
          <w:sz w:val="22"/>
          <w:szCs w:val="22"/>
        </w:rPr>
        <w:t>i</w:t>
      </w:r>
      <w:r w:rsidRPr="00705B5C">
        <w:rPr>
          <w:sz w:val="22"/>
          <w:szCs w:val="22"/>
        </w:rPr>
        <w:t xml:space="preserve">nstructor prior to withdrawing from a </w:t>
      </w:r>
      <w:r w:rsidR="00080B66" w:rsidRPr="00705B5C">
        <w:rPr>
          <w:sz w:val="22"/>
          <w:szCs w:val="22"/>
        </w:rPr>
        <w:t>n</w:t>
      </w:r>
      <w:r w:rsidRPr="00705B5C">
        <w:rPr>
          <w:sz w:val="22"/>
          <w:szCs w:val="22"/>
        </w:rPr>
        <w:t xml:space="preserve">ursing course, </w:t>
      </w:r>
      <w:r w:rsidRPr="00705B5C">
        <w:rPr>
          <w:b/>
          <w:sz w:val="22"/>
          <w:szCs w:val="22"/>
        </w:rPr>
        <w:t>ALL</w:t>
      </w:r>
      <w:r w:rsidRPr="00705B5C">
        <w:rPr>
          <w:sz w:val="22"/>
          <w:szCs w:val="22"/>
        </w:rPr>
        <w:t xml:space="preserve"> students should also meet with the Directory of Nursing prior to withdrawal. It is recommended that a student consults with their </w:t>
      </w:r>
      <w:r w:rsidR="00080B66" w:rsidRPr="00705B5C">
        <w:rPr>
          <w:sz w:val="22"/>
          <w:szCs w:val="22"/>
        </w:rPr>
        <w:t>i</w:t>
      </w:r>
      <w:r w:rsidRPr="00705B5C">
        <w:rPr>
          <w:sz w:val="22"/>
          <w:szCs w:val="22"/>
        </w:rPr>
        <w:t xml:space="preserve">nstructor and </w:t>
      </w:r>
      <w:r w:rsidR="00080B66" w:rsidRPr="00705B5C">
        <w:rPr>
          <w:sz w:val="22"/>
          <w:szCs w:val="22"/>
        </w:rPr>
        <w:t xml:space="preserve">the </w:t>
      </w:r>
      <w:r w:rsidRPr="00705B5C">
        <w:rPr>
          <w:sz w:val="22"/>
          <w:szCs w:val="22"/>
        </w:rPr>
        <w:t xml:space="preserve">Financial Aid </w:t>
      </w:r>
      <w:r w:rsidR="00080B66" w:rsidRPr="00705B5C">
        <w:rPr>
          <w:sz w:val="22"/>
          <w:szCs w:val="22"/>
        </w:rPr>
        <w:t>O</w:t>
      </w:r>
      <w:r w:rsidRPr="00705B5C">
        <w:rPr>
          <w:sz w:val="22"/>
          <w:szCs w:val="22"/>
        </w:rPr>
        <w:t xml:space="preserve">ffice prior to withdrawal. Per the college catalog, it is required that a student meets with an Academic Advisor prior to withdrawal. </w:t>
      </w:r>
    </w:p>
    <w:p w14:paraId="10D710E9" w14:textId="77777777" w:rsidR="009C3261" w:rsidRPr="00705B5C" w:rsidRDefault="009C3261" w:rsidP="009C3261">
      <w:pPr>
        <w:pStyle w:val="ListParagraph"/>
        <w:spacing w:after="160" w:line="259" w:lineRule="auto"/>
        <w:ind w:left="0"/>
        <w:rPr>
          <w:sz w:val="22"/>
          <w:szCs w:val="22"/>
        </w:rPr>
      </w:pPr>
    </w:p>
    <w:p w14:paraId="25B0656E" w14:textId="77777777" w:rsidR="009C3261" w:rsidRPr="00705B5C" w:rsidRDefault="009C3261" w:rsidP="009C3261">
      <w:pPr>
        <w:pStyle w:val="ListParagraph"/>
        <w:spacing w:after="160" w:line="259" w:lineRule="auto"/>
        <w:ind w:left="0"/>
        <w:rPr>
          <w:sz w:val="22"/>
          <w:szCs w:val="22"/>
        </w:rPr>
      </w:pPr>
      <w:r w:rsidRPr="00705B5C">
        <w:rPr>
          <w:sz w:val="22"/>
          <w:szCs w:val="22"/>
        </w:rPr>
        <w:t xml:space="preserve">Refer to </w:t>
      </w:r>
      <w:r w:rsidRPr="00705B5C">
        <w:rPr>
          <w:sz w:val="22"/>
          <w:szCs w:val="22"/>
          <w:u w:val="single"/>
        </w:rPr>
        <w:t>Add/Drop and Withdrawal</w:t>
      </w:r>
      <w:r w:rsidRPr="00705B5C">
        <w:rPr>
          <w:sz w:val="22"/>
          <w:szCs w:val="22"/>
        </w:rPr>
        <w:t xml:space="preserve"> in the Kishwaukee College catalog for complete requirements. </w:t>
      </w:r>
    </w:p>
    <w:p w14:paraId="7AE0EAE5" w14:textId="7D6E451C" w:rsidR="009C3261" w:rsidRPr="00F1393E" w:rsidRDefault="009C3261" w:rsidP="009C3261">
      <w:pPr>
        <w:pStyle w:val="ListParagraph"/>
        <w:spacing w:after="160" w:line="259" w:lineRule="auto"/>
        <w:ind w:left="0"/>
        <w:jc w:val="center"/>
        <w:rPr>
          <w:rStyle w:val="Strong"/>
        </w:rPr>
      </w:pPr>
      <w:bookmarkStart w:id="27" w:name="_Hlk73605368"/>
      <w:r w:rsidRPr="00F1393E">
        <w:rPr>
          <w:rStyle w:val="Strong"/>
        </w:rPr>
        <w:lastRenderedPageBreak/>
        <w:t>Incomplete Grade Policy</w:t>
      </w:r>
    </w:p>
    <w:bookmarkEnd w:id="27"/>
    <w:p w14:paraId="21A042C3" w14:textId="77777777" w:rsidR="009C3261" w:rsidRPr="00705B5C" w:rsidRDefault="009C3261" w:rsidP="009C3261">
      <w:pPr>
        <w:pStyle w:val="ListParagraph"/>
        <w:spacing w:after="160" w:line="259" w:lineRule="auto"/>
        <w:ind w:left="0"/>
        <w:jc w:val="center"/>
        <w:rPr>
          <w:sz w:val="22"/>
          <w:szCs w:val="22"/>
        </w:rPr>
      </w:pPr>
    </w:p>
    <w:p w14:paraId="1C2DF827" w14:textId="4BCA419E" w:rsidR="009C3261" w:rsidRPr="00705B5C" w:rsidRDefault="009C3261" w:rsidP="009C3261">
      <w:pPr>
        <w:pStyle w:val="ListParagraph"/>
        <w:spacing w:after="160" w:line="259" w:lineRule="auto"/>
        <w:ind w:left="0"/>
        <w:rPr>
          <w:sz w:val="22"/>
          <w:szCs w:val="22"/>
        </w:rPr>
      </w:pPr>
      <w:r w:rsidRPr="00705B5C">
        <w:rPr>
          <w:sz w:val="22"/>
          <w:szCs w:val="22"/>
        </w:rPr>
        <w:t>The grade of “</w:t>
      </w:r>
      <w:r w:rsidR="00080B66" w:rsidRPr="00705B5C">
        <w:rPr>
          <w:sz w:val="22"/>
          <w:szCs w:val="22"/>
        </w:rPr>
        <w:t>I</w:t>
      </w:r>
      <w:r w:rsidRPr="00705B5C">
        <w:rPr>
          <w:sz w:val="22"/>
          <w:szCs w:val="22"/>
        </w:rPr>
        <w:t xml:space="preserve">” (Incomplete) may be given by an instructor if, in the instructor’s judgment, there are extenuating circumstances which merit granting a student more time beyond the end of the term to complete course requirements. </w:t>
      </w:r>
    </w:p>
    <w:p w14:paraId="2A95A452" w14:textId="77777777" w:rsidR="009C3261" w:rsidRPr="00705B5C" w:rsidRDefault="009C3261" w:rsidP="009C3261">
      <w:pPr>
        <w:pStyle w:val="ListParagraph"/>
        <w:spacing w:after="160" w:line="259" w:lineRule="auto"/>
        <w:ind w:left="0"/>
        <w:rPr>
          <w:sz w:val="22"/>
          <w:szCs w:val="22"/>
        </w:rPr>
      </w:pPr>
    </w:p>
    <w:p w14:paraId="49CDA173" w14:textId="410DA3E4" w:rsidR="009C3261" w:rsidRPr="00705B5C" w:rsidRDefault="009C3261" w:rsidP="009C3261">
      <w:pPr>
        <w:pStyle w:val="ListParagraph"/>
        <w:spacing w:after="160" w:line="259" w:lineRule="auto"/>
        <w:ind w:left="0"/>
        <w:rPr>
          <w:sz w:val="22"/>
          <w:szCs w:val="22"/>
        </w:rPr>
      </w:pPr>
      <w:r w:rsidRPr="2D5A6D71">
        <w:rPr>
          <w:sz w:val="22"/>
          <w:szCs w:val="22"/>
        </w:rPr>
        <w:t xml:space="preserve">To request consideration for an incomplete grade, a student must complete an </w:t>
      </w:r>
      <w:r w:rsidRPr="2D5A6D71">
        <w:rPr>
          <w:b/>
          <w:bCs/>
          <w:sz w:val="22"/>
          <w:szCs w:val="22"/>
        </w:rPr>
        <w:t>Incomplete Grade Contract</w:t>
      </w:r>
      <w:r w:rsidRPr="2D5A6D71">
        <w:rPr>
          <w:sz w:val="22"/>
          <w:szCs w:val="22"/>
        </w:rPr>
        <w:t xml:space="preserve"> </w:t>
      </w:r>
      <w:r w:rsidRPr="2D5A6D71">
        <w:rPr>
          <w:b/>
          <w:bCs/>
          <w:sz w:val="22"/>
          <w:szCs w:val="22"/>
        </w:rPr>
        <w:t xml:space="preserve">Form </w:t>
      </w:r>
      <w:r w:rsidRPr="2D5A6D71">
        <w:rPr>
          <w:sz w:val="22"/>
          <w:szCs w:val="22"/>
        </w:rPr>
        <w:t xml:space="preserve">available through the Admissions, Registration, and Records Office. The complete contract form must be presented to the instructor prior to the instructor’s submission of final course grades. </w:t>
      </w:r>
    </w:p>
    <w:p w14:paraId="70B79370" w14:textId="77777777" w:rsidR="009C3261" w:rsidRPr="00705B5C" w:rsidRDefault="009C3261" w:rsidP="009C3261">
      <w:pPr>
        <w:pStyle w:val="ListParagraph"/>
        <w:spacing w:after="160" w:line="259" w:lineRule="auto"/>
        <w:ind w:left="0"/>
        <w:rPr>
          <w:sz w:val="22"/>
          <w:szCs w:val="22"/>
        </w:rPr>
      </w:pPr>
    </w:p>
    <w:p w14:paraId="4DA027A6" w14:textId="707F0026" w:rsidR="009C3261" w:rsidRPr="00705B5C" w:rsidRDefault="009C3261" w:rsidP="009C3261">
      <w:pPr>
        <w:pStyle w:val="ListParagraph"/>
        <w:spacing w:after="160" w:line="259" w:lineRule="auto"/>
        <w:ind w:left="0"/>
        <w:rPr>
          <w:sz w:val="22"/>
          <w:szCs w:val="22"/>
        </w:rPr>
      </w:pPr>
      <w:r w:rsidRPr="00705B5C">
        <w:rPr>
          <w:sz w:val="22"/>
          <w:szCs w:val="22"/>
        </w:rPr>
        <w:t xml:space="preserve">The </w:t>
      </w:r>
      <w:r w:rsidR="00080B66" w:rsidRPr="00705B5C">
        <w:rPr>
          <w:sz w:val="22"/>
          <w:szCs w:val="22"/>
        </w:rPr>
        <w:t>c</w:t>
      </w:r>
      <w:r w:rsidRPr="00705B5C">
        <w:rPr>
          <w:sz w:val="22"/>
          <w:szCs w:val="22"/>
        </w:rPr>
        <w:t xml:space="preserve">ollege is not obligated to approve the awarding of an incomplete grade. If the Incomplete Grade Contract Form is approved, the actual deadline for finishing incomplete course requirements will be determined by the instructor. </w:t>
      </w:r>
    </w:p>
    <w:p w14:paraId="141DDDCE" w14:textId="77777777" w:rsidR="009C3261" w:rsidRPr="00705B5C" w:rsidRDefault="009C3261" w:rsidP="009C3261">
      <w:pPr>
        <w:pStyle w:val="ListParagraph"/>
        <w:spacing w:after="160" w:line="259" w:lineRule="auto"/>
        <w:ind w:left="0"/>
        <w:rPr>
          <w:sz w:val="22"/>
          <w:szCs w:val="22"/>
        </w:rPr>
      </w:pPr>
    </w:p>
    <w:p w14:paraId="58D2DAC9" w14:textId="77777777" w:rsidR="009C3261" w:rsidRPr="00705B5C" w:rsidRDefault="009C3261" w:rsidP="009C3261">
      <w:pPr>
        <w:pStyle w:val="ListParagraph"/>
        <w:spacing w:after="160" w:line="259" w:lineRule="auto"/>
        <w:ind w:left="0"/>
        <w:rPr>
          <w:sz w:val="22"/>
          <w:szCs w:val="22"/>
        </w:rPr>
      </w:pPr>
      <w:r w:rsidRPr="00705B5C">
        <w:rPr>
          <w:sz w:val="22"/>
          <w:szCs w:val="22"/>
        </w:rPr>
        <w:t>However, an “I” grade must be removed by the end of the following semester (excluding summer term) unless a longer extension is approved in writing by the instructor and the appropriate academic dean. Any requests for extensions of incomplete grades must be submitted in writing by the student to the course instructor prior to the deadline established for resolving the “I” grade.</w:t>
      </w:r>
    </w:p>
    <w:p w14:paraId="2C203EA4" w14:textId="77777777" w:rsidR="009C3261" w:rsidRPr="00705B5C" w:rsidRDefault="009C3261" w:rsidP="009C3261">
      <w:pPr>
        <w:pStyle w:val="ListParagraph"/>
        <w:spacing w:after="160" w:line="259" w:lineRule="auto"/>
        <w:ind w:left="0"/>
        <w:rPr>
          <w:sz w:val="22"/>
          <w:szCs w:val="22"/>
        </w:rPr>
      </w:pPr>
    </w:p>
    <w:p w14:paraId="6C0FE973" w14:textId="77777777" w:rsidR="009C3261" w:rsidRPr="00705B5C" w:rsidRDefault="009C3261" w:rsidP="009C3261">
      <w:pPr>
        <w:pStyle w:val="ListParagraph"/>
        <w:spacing w:after="160" w:line="259" w:lineRule="auto"/>
        <w:ind w:left="0"/>
        <w:rPr>
          <w:sz w:val="22"/>
          <w:szCs w:val="22"/>
        </w:rPr>
      </w:pPr>
      <w:r w:rsidRPr="00705B5C">
        <w:rPr>
          <w:sz w:val="22"/>
          <w:szCs w:val="22"/>
        </w:rPr>
        <w:t xml:space="preserve">For incomplete grades during a fall semester, the course instructor must submit a change-of-grade form to the Student Services Office by the final day of the following spring semester. For incomplete grades granted during the spring semester or summer term, the course instructor must submit a change-of-grade form to the Student Services Office by the final day of the following fall semester. </w:t>
      </w:r>
    </w:p>
    <w:p w14:paraId="397BD2BE" w14:textId="77777777" w:rsidR="009C3261" w:rsidRPr="00705B5C" w:rsidRDefault="009C3261" w:rsidP="009C3261">
      <w:pPr>
        <w:pStyle w:val="ListParagraph"/>
        <w:spacing w:after="160" w:line="259" w:lineRule="auto"/>
        <w:ind w:left="0"/>
        <w:rPr>
          <w:sz w:val="22"/>
          <w:szCs w:val="22"/>
        </w:rPr>
      </w:pPr>
    </w:p>
    <w:p w14:paraId="5E50A780" w14:textId="77777777" w:rsidR="009C3261" w:rsidRPr="00705B5C" w:rsidRDefault="009C3261" w:rsidP="009C3261">
      <w:pPr>
        <w:pStyle w:val="ListParagraph"/>
        <w:spacing w:after="160" w:line="259" w:lineRule="auto"/>
        <w:ind w:left="0"/>
        <w:rPr>
          <w:sz w:val="22"/>
          <w:szCs w:val="22"/>
        </w:rPr>
      </w:pPr>
      <w:r w:rsidRPr="00705B5C">
        <w:rPr>
          <w:sz w:val="22"/>
          <w:szCs w:val="22"/>
        </w:rPr>
        <w:t xml:space="preserve">Resolution of incomplete grades is a student responsibility. Any unresolved, incomplete grade in courses numbered at or above the 100-level will be converted to failures (“F”) by the Admissions, Registration, and Records Office according to the deadlines indicated above, unless a change-of-grade form has been received from the course instructor by the appropriate deadline. See </w:t>
      </w:r>
      <w:r w:rsidRPr="00705B5C">
        <w:rPr>
          <w:sz w:val="22"/>
          <w:szCs w:val="22"/>
          <w:u w:val="single"/>
        </w:rPr>
        <w:t xml:space="preserve">Incomplete Grade Policy </w:t>
      </w:r>
      <w:r w:rsidRPr="00705B5C">
        <w:rPr>
          <w:sz w:val="22"/>
          <w:szCs w:val="22"/>
        </w:rPr>
        <w:t xml:space="preserve">in the Kishwaukee College catalog for complete requirements. </w:t>
      </w:r>
    </w:p>
    <w:p w14:paraId="1C08269A" w14:textId="1DB5CE40" w:rsidR="006F7885" w:rsidRPr="00F1393E" w:rsidRDefault="006F7885" w:rsidP="006F7885">
      <w:pPr>
        <w:spacing w:after="160" w:line="259" w:lineRule="auto"/>
        <w:jc w:val="center"/>
        <w:rPr>
          <w:rStyle w:val="Strong"/>
        </w:rPr>
      </w:pPr>
      <w:bookmarkStart w:id="28" w:name="_Hlk73605390"/>
      <w:r w:rsidRPr="00F1393E">
        <w:rPr>
          <w:rStyle w:val="Strong"/>
        </w:rPr>
        <w:t xml:space="preserve">Specific Requirements for Nursing Students </w:t>
      </w:r>
    </w:p>
    <w:p w14:paraId="7FBD9C76" w14:textId="77777777" w:rsidR="006F7885" w:rsidRPr="00F1393E" w:rsidRDefault="006F7885" w:rsidP="006F7885">
      <w:pPr>
        <w:spacing w:after="160" w:line="259" w:lineRule="auto"/>
        <w:jc w:val="center"/>
        <w:rPr>
          <w:rStyle w:val="Strong"/>
        </w:rPr>
      </w:pPr>
      <w:r w:rsidRPr="00F1393E">
        <w:rPr>
          <w:rStyle w:val="Strong"/>
        </w:rPr>
        <w:t xml:space="preserve">On Academic Probation </w:t>
      </w:r>
      <w:bookmarkEnd w:id="28"/>
    </w:p>
    <w:p w14:paraId="282855C0" w14:textId="39E92B4E" w:rsidR="006F7885" w:rsidRPr="00705B5C" w:rsidRDefault="006F7885" w:rsidP="006F7885">
      <w:pPr>
        <w:spacing w:after="160" w:line="259" w:lineRule="auto"/>
        <w:rPr>
          <w:sz w:val="22"/>
          <w:szCs w:val="22"/>
        </w:rPr>
      </w:pPr>
      <w:r w:rsidRPr="2D5A6D71">
        <w:rPr>
          <w:sz w:val="22"/>
          <w:szCs w:val="22"/>
        </w:rPr>
        <w:t xml:space="preserve">A student who is placed on academic probation is required to: </w:t>
      </w:r>
    </w:p>
    <w:p w14:paraId="5A550709" w14:textId="77777777" w:rsidR="009C3261" w:rsidRPr="00705B5C" w:rsidRDefault="006F7885" w:rsidP="00D81090">
      <w:pPr>
        <w:pStyle w:val="ListParagraph"/>
        <w:numPr>
          <w:ilvl w:val="0"/>
          <w:numId w:val="9"/>
        </w:numPr>
        <w:spacing w:after="160" w:line="259" w:lineRule="auto"/>
        <w:rPr>
          <w:sz w:val="22"/>
          <w:szCs w:val="22"/>
        </w:rPr>
      </w:pPr>
      <w:r w:rsidRPr="00705B5C">
        <w:rPr>
          <w:sz w:val="22"/>
          <w:szCs w:val="22"/>
        </w:rPr>
        <w:t xml:space="preserve">Schedule an appointment with the appropriate instructor to review the student’s progress and formulate a plan for helping the student experience success during the subsequent time interval. </w:t>
      </w:r>
    </w:p>
    <w:p w14:paraId="5FA6F9C5" w14:textId="3CDBE10A" w:rsidR="006F7885" w:rsidRPr="00705B5C" w:rsidRDefault="006F7885" w:rsidP="00D81090">
      <w:pPr>
        <w:pStyle w:val="ListParagraph"/>
        <w:numPr>
          <w:ilvl w:val="1"/>
          <w:numId w:val="9"/>
        </w:numPr>
        <w:spacing w:after="160" w:line="259" w:lineRule="auto"/>
        <w:rPr>
          <w:sz w:val="22"/>
          <w:szCs w:val="22"/>
        </w:rPr>
      </w:pPr>
      <w:r w:rsidRPr="00705B5C">
        <w:rPr>
          <w:sz w:val="22"/>
          <w:szCs w:val="22"/>
        </w:rPr>
        <w:t xml:space="preserve">The student may be referred to Student Services for counseling. </w:t>
      </w:r>
    </w:p>
    <w:p w14:paraId="23C8D48F" w14:textId="77777777" w:rsidR="006F7885" w:rsidRPr="00705B5C" w:rsidRDefault="006F7885" w:rsidP="006F7885">
      <w:pPr>
        <w:pStyle w:val="ListParagraph"/>
        <w:spacing w:after="160" w:line="259" w:lineRule="auto"/>
        <w:rPr>
          <w:sz w:val="22"/>
          <w:szCs w:val="22"/>
        </w:rPr>
      </w:pPr>
    </w:p>
    <w:p w14:paraId="6A8F2B31" w14:textId="77777777" w:rsidR="006F7885" w:rsidRPr="00705B5C" w:rsidRDefault="006F7885" w:rsidP="00D81090">
      <w:pPr>
        <w:pStyle w:val="ListParagraph"/>
        <w:numPr>
          <w:ilvl w:val="0"/>
          <w:numId w:val="9"/>
        </w:numPr>
        <w:spacing w:after="160" w:line="259" w:lineRule="auto"/>
        <w:rPr>
          <w:sz w:val="22"/>
          <w:szCs w:val="22"/>
        </w:rPr>
      </w:pPr>
      <w:r w:rsidRPr="00705B5C">
        <w:rPr>
          <w:sz w:val="22"/>
          <w:szCs w:val="22"/>
        </w:rPr>
        <w:t>Seek assistance in the Laboratory as recommended.</w:t>
      </w:r>
    </w:p>
    <w:p w14:paraId="1178EE51" w14:textId="77777777" w:rsidR="006F7885" w:rsidRPr="00705B5C" w:rsidRDefault="006F7885" w:rsidP="006F7885">
      <w:pPr>
        <w:pStyle w:val="ListParagraph"/>
        <w:spacing w:after="160" w:line="259" w:lineRule="auto"/>
        <w:rPr>
          <w:sz w:val="22"/>
          <w:szCs w:val="22"/>
        </w:rPr>
      </w:pPr>
    </w:p>
    <w:p w14:paraId="675B4209" w14:textId="6D79F7AF" w:rsidR="006F7885" w:rsidRPr="00705B5C" w:rsidRDefault="006F7885" w:rsidP="00D81090">
      <w:pPr>
        <w:pStyle w:val="ListParagraph"/>
        <w:numPr>
          <w:ilvl w:val="0"/>
          <w:numId w:val="9"/>
        </w:numPr>
        <w:spacing w:after="160" w:line="259" w:lineRule="auto"/>
        <w:rPr>
          <w:sz w:val="22"/>
          <w:szCs w:val="22"/>
        </w:rPr>
      </w:pPr>
      <w:r w:rsidRPr="00705B5C">
        <w:rPr>
          <w:sz w:val="22"/>
          <w:szCs w:val="22"/>
        </w:rPr>
        <w:t xml:space="preserve">See assistance from the </w:t>
      </w:r>
      <w:r w:rsidR="009C3261" w:rsidRPr="00705B5C">
        <w:rPr>
          <w:sz w:val="22"/>
          <w:szCs w:val="22"/>
        </w:rPr>
        <w:t>Retention Specialist</w:t>
      </w:r>
      <w:r w:rsidRPr="00705B5C">
        <w:rPr>
          <w:sz w:val="22"/>
          <w:szCs w:val="22"/>
        </w:rPr>
        <w:t>.</w:t>
      </w:r>
    </w:p>
    <w:p w14:paraId="33013E58" w14:textId="77777777" w:rsidR="006F7885" w:rsidRPr="00705B5C" w:rsidRDefault="006F7885" w:rsidP="006F7885">
      <w:pPr>
        <w:pStyle w:val="ListParagraph"/>
        <w:rPr>
          <w:sz w:val="22"/>
          <w:szCs w:val="22"/>
        </w:rPr>
      </w:pPr>
    </w:p>
    <w:p w14:paraId="51C17F19" w14:textId="77777777" w:rsidR="006F7885" w:rsidRPr="00705B5C" w:rsidRDefault="006F7885" w:rsidP="00D81090">
      <w:pPr>
        <w:pStyle w:val="ListParagraph"/>
        <w:numPr>
          <w:ilvl w:val="0"/>
          <w:numId w:val="9"/>
        </w:numPr>
        <w:spacing w:after="160" w:line="259" w:lineRule="auto"/>
        <w:rPr>
          <w:sz w:val="22"/>
          <w:szCs w:val="22"/>
        </w:rPr>
      </w:pPr>
      <w:proofErr w:type="gramStart"/>
      <w:r w:rsidRPr="00705B5C">
        <w:rPr>
          <w:sz w:val="22"/>
          <w:szCs w:val="22"/>
        </w:rPr>
        <w:t>Achieve</w:t>
      </w:r>
      <w:proofErr w:type="gramEnd"/>
      <w:r w:rsidRPr="00705B5C">
        <w:rPr>
          <w:sz w:val="22"/>
          <w:szCs w:val="22"/>
        </w:rPr>
        <w:t xml:space="preserve"> satisfactory theory grades.</w:t>
      </w:r>
    </w:p>
    <w:p w14:paraId="0735C6B7" w14:textId="77777777" w:rsidR="006F7885" w:rsidRPr="00705B5C" w:rsidRDefault="006F7885" w:rsidP="006F7885">
      <w:pPr>
        <w:pStyle w:val="ListParagraph"/>
        <w:rPr>
          <w:sz w:val="22"/>
          <w:szCs w:val="22"/>
        </w:rPr>
      </w:pPr>
    </w:p>
    <w:p w14:paraId="35150BC9" w14:textId="77777777" w:rsidR="006F7885" w:rsidRPr="00705B5C" w:rsidRDefault="006F7885" w:rsidP="00D81090">
      <w:pPr>
        <w:pStyle w:val="ListParagraph"/>
        <w:numPr>
          <w:ilvl w:val="0"/>
          <w:numId w:val="9"/>
        </w:numPr>
        <w:spacing w:after="160" w:line="259" w:lineRule="auto"/>
        <w:rPr>
          <w:sz w:val="22"/>
          <w:szCs w:val="22"/>
        </w:rPr>
      </w:pPr>
      <w:r w:rsidRPr="00705B5C">
        <w:rPr>
          <w:sz w:val="22"/>
          <w:szCs w:val="22"/>
        </w:rPr>
        <w:t xml:space="preserve">Return to the instructor on a scheduled periodic basis to determine if the plan is progressing satisfactorily or if modifications are indicated. A record of the above will be placed in the student’s file. </w:t>
      </w:r>
    </w:p>
    <w:p w14:paraId="538F00BA" w14:textId="77777777" w:rsidR="00705B5C" w:rsidRDefault="00705B5C" w:rsidP="00080B66">
      <w:pPr>
        <w:tabs>
          <w:tab w:val="left" w:pos="3195"/>
          <w:tab w:val="center" w:pos="5400"/>
        </w:tabs>
        <w:jc w:val="center"/>
        <w:rPr>
          <w:rStyle w:val="SubtleReference"/>
          <w:b/>
          <w:sz w:val="22"/>
          <w:szCs w:val="22"/>
          <w:u w:val="single"/>
        </w:rPr>
      </w:pPr>
    </w:p>
    <w:p w14:paraId="4ADE18E2" w14:textId="77777777" w:rsidR="001D1CA2" w:rsidRDefault="001D1CA2" w:rsidP="00080B66">
      <w:pPr>
        <w:tabs>
          <w:tab w:val="left" w:pos="3195"/>
          <w:tab w:val="center" w:pos="5400"/>
        </w:tabs>
        <w:jc w:val="center"/>
        <w:rPr>
          <w:rStyle w:val="Strong"/>
        </w:rPr>
      </w:pPr>
      <w:bookmarkStart w:id="29" w:name="_Hlk73605422"/>
    </w:p>
    <w:p w14:paraId="157CFEEB" w14:textId="77777777" w:rsidR="001D1CA2" w:rsidRDefault="001D1CA2" w:rsidP="00080B66">
      <w:pPr>
        <w:tabs>
          <w:tab w:val="left" w:pos="3195"/>
          <w:tab w:val="center" w:pos="5400"/>
        </w:tabs>
        <w:jc w:val="center"/>
        <w:rPr>
          <w:rStyle w:val="Strong"/>
        </w:rPr>
      </w:pPr>
    </w:p>
    <w:p w14:paraId="44C93AAA" w14:textId="77777777" w:rsidR="001D1CA2" w:rsidRDefault="001D1CA2" w:rsidP="00080B66">
      <w:pPr>
        <w:tabs>
          <w:tab w:val="left" w:pos="3195"/>
          <w:tab w:val="center" w:pos="5400"/>
        </w:tabs>
        <w:jc w:val="center"/>
        <w:rPr>
          <w:rStyle w:val="Strong"/>
        </w:rPr>
      </w:pPr>
    </w:p>
    <w:p w14:paraId="7DBFCC72" w14:textId="77777777" w:rsidR="001D1CA2" w:rsidRDefault="001D1CA2" w:rsidP="00080B66">
      <w:pPr>
        <w:tabs>
          <w:tab w:val="left" w:pos="3195"/>
          <w:tab w:val="center" w:pos="5400"/>
        </w:tabs>
        <w:jc w:val="center"/>
        <w:rPr>
          <w:rStyle w:val="Strong"/>
        </w:rPr>
      </w:pPr>
    </w:p>
    <w:p w14:paraId="71F97375" w14:textId="77777777" w:rsidR="001D1CA2" w:rsidRDefault="001D1CA2" w:rsidP="00080B66">
      <w:pPr>
        <w:tabs>
          <w:tab w:val="left" w:pos="3195"/>
          <w:tab w:val="center" w:pos="5400"/>
        </w:tabs>
        <w:jc w:val="center"/>
        <w:rPr>
          <w:rStyle w:val="Strong"/>
        </w:rPr>
      </w:pPr>
    </w:p>
    <w:p w14:paraId="2BA59A7F" w14:textId="42131AD7" w:rsidR="006B54DD" w:rsidRPr="00F1393E" w:rsidRDefault="00AF1DFE" w:rsidP="00080B66">
      <w:pPr>
        <w:tabs>
          <w:tab w:val="left" w:pos="3195"/>
          <w:tab w:val="center" w:pos="5400"/>
        </w:tabs>
        <w:jc w:val="center"/>
        <w:rPr>
          <w:rStyle w:val="Strong"/>
        </w:rPr>
      </w:pPr>
      <w:r w:rsidRPr="00F1393E">
        <w:rPr>
          <w:rStyle w:val="Strong"/>
        </w:rPr>
        <w:lastRenderedPageBreak/>
        <w:t xml:space="preserve">ADN </w:t>
      </w:r>
      <w:r w:rsidR="006B54DD" w:rsidRPr="00F1393E">
        <w:rPr>
          <w:rStyle w:val="Strong"/>
        </w:rPr>
        <w:t>Completion Requirements</w:t>
      </w:r>
    </w:p>
    <w:bookmarkEnd w:id="29"/>
    <w:p w14:paraId="0B24B9D4" w14:textId="77777777" w:rsidR="006B54DD" w:rsidRPr="00705B5C" w:rsidRDefault="006B54DD" w:rsidP="006B54DD">
      <w:pPr>
        <w:jc w:val="center"/>
        <w:rPr>
          <w:sz w:val="22"/>
          <w:szCs w:val="22"/>
        </w:rPr>
      </w:pPr>
    </w:p>
    <w:p w14:paraId="1AF9BCA1" w14:textId="77777777" w:rsidR="006B54DD" w:rsidRPr="00705B5C" w:rsidRDefault="006B54DD" w:rsidP="006B54DD">
      <w:pPr>
        <w:rPr>
          <w:sz w:val="22"/>
          <w:szCs w:val="22"/>
        </w:rPr>
      </w:pPr>
      <w:r w:rsidRPr="00705B5C">
        <w:rPr>
          <w:sz w:val="22"/>
          <w:szCs w:val="22"/>
        </w:rPr>
        <w:t>The ADN nursing courses must be completed within four years of the first admission.</w:t>
      </w:r>
    </w:p>
    <w:p w14:paraId="79C63251" w14:textId="77777777" w:rsidR="006B54DD" w:rsidRPr="00705B5C" w:rsidRDefault="006B54DD" w:rsidP="006B54DD">
      <w:pPr>
        <w:rPr>
          <w:sz w:val="22"/>
          <w:szCs w:val="22"/>
        </w:rPr>
      </w:pPr>
    </w:p>
    <w:p w14:paraId="438558B8" w14:textId="77777777" w:rsidR="006B54DD" w:rsidRPr="00705B5C" w:rsidRDefault="006B54DD" w:rsidP="006B54DD">
      <w:pPr>
        <w:rPr>
          <w:sz w:val="22"/>
          <w:szCs w:val="22"/>
        </w:rPr>
      </w:pPr>
      <w:r w:rsidRPr="00705B5C">
        <w:rPr>
          <w:sz w:val="22"/>
          <w:szCs w:val="22"/>
        </w:rPr>
        <w:t xml:space="preserve">All Level II courses must be completed within 2 years. </w:t>
      </w:r>
    </w:p>
    <w:p w14:paraId="6DA95818" w14:textId="77777777" w:rsidR="006B54DD" w:rsidRPr="00705B5C" w:rsidRDefault="006B54DD" w:rsidP="006B54DD">
      <w:pPr>
        <w:rPr>
          <w:sz w:val="22"/>
          <w:szCs w:val="22"/>
        </w:rPr>
      </w:pPr>
    </w:p>
    <w:p w14:paraId="14A574FA" w14:textId="77777777" w:rsidR="006B54DD" w:rsidRPr="00705B5C" w:rsidRDefault="006B54DD" w:rsidP="006B54DD">
      <w:pPr>
        <w:rPr>
          <w:sz w:val="22"/>
          <w:szCs w:val="22"/>
        </w:rPr>
      </w:pPr>
      <w:r w:rsidRPr="00705B5C">
        <w:rPr>
          <w:sz w:val="22"/>
          <w:szCs w:val="22"/>
        </w:rPr>
        <w:t xml:space="preserve">LPN’s transferring to the Nursing Program will adhere to specific requirements for LPN admission specified by Illinois Articulation Initiative (IAI). </w:t>
      </w:r>
    </w:p>
    <w:p w14:paraId="2A854FCC" w14:textId="77777777" w:rsidR="006B54DD" w:rsidRPr="00705B5C" w:rsidRDefault="006B54DD" w:rsidP="006B54DD">
      <w:pPr>
        <w:rPr>
          <w:sz w:val="22"/>
          <w:szCs w:val="22"/>
        </w:rPr>
      </w:pPr>
    </w:p>
    <w:p w14:paraId="575308B2" w14:textId="77777777" w:rsidR="006B54DD" w:rsidRPr="00705B5C" w:rsidRDefault="006B54DD" w:rsidP="006B54DD">
      <w:pPr>
        <w:rPr>
          <w:sz w:val="22"/>
          <w:szCs w:val="22"/>
        </w:rPr>
      </w:pPr>
      <w:r w:rsidRPr="00705B5C">
        <w:rPr>
          <w:sz w:val="22"/>
          <w:szCs w:val="22"/>
        </w:rPr>
        <w:t xml:space="preserve">A student who withdraws from the nursing course sequence at any time will be subject to curriculum revision. </w:t>
      </w:r>
    </w:p>
    <w:p w14:paraId="2781685C" w14:textId="77777777" w:rsidR="00023D02" w:rsidRPr="00705B5C" w:rsidRDefault="00023D02" w:rsidP="00023D02">
      <w:pPr>
        <w:pStyle w:val="ListParagraph"/>
        <w:spacing w:after="160" w:line="259" w:lineRule="auto"/>
        <w:ind w:left="0"/>
        <w:jc w:val="center"/>
        <w:rPr>
          <w:rStyle w:val="SubtleReference"/>
          <w:b/>
          <w:sz w:val="22"/>
          <w:szCs w:val="22"/>
          <w:u w:val="single"/>
        </w:rPr>
      </w:pPr>
    </w:p>
    <w:p w14:paraId="19196754" w14:textId="77777777" w:rsidR="006D028B" w:rsidRPr="00705B5C" w:rsidRDefault="006D028B" w:rsidP="00282027">
      <w:pPr>
        <w:jc w:val="center"/>
        <w:rPr>
          <w:rStyle w:val="SubtleReference"/>
          <w:b/>
          <w:sz w:val="22"/>
          <w:szCs w:val="22"/>
          <w:u w:val="single"/>
        </w:rPr>
      </w:pPr>
    </w:p>
    <w:p w14:paraId="2A8D6724" w14:textId="16C9E670" w:rsidR="00282027" w:rsidRPr="00F1393E" w:rsidRDefault="00282027" w:rsidP="00282027">
      <w:pPr>
        <w:jc w:val="center"/>
        <w:rPr>
          <w:rStyle w:val="Strong"/>
        </w:rPr>
      </w:pPr>
      <w:bookmarkStart w:id="30" w:name="_Hlk73605445"/>
      <w:r w:rsidRPr="00F1393E">
        <w:rPr>
          <w:rStyle w:val="Strong"/>
        </w:rPr>
        <w:t>Re</w:t>
      </w:r>
      <w:r w:rsidR="00080B66" w:rsidRPr="00F1393E">
        <w:rPr>
          <w:rStyle w:val="Strong"/>
        </w:rPr>
        <w:t>-</w:t>
      </w:r>
      <w:r w:rsidRPr="00F1393E">
        <w:rPr>
          <w:rStyle w:val="Strong"/>
        </w:rPr>
        <w:t>entrance Requirements</w:t>
      </w:r>
    </w:p>
    <w:bookmarkEnd w:id="30"/>
    <w:p w14:paraId="0DBAA221" w14:textId="77777777" w:rsidR="00282027" w:rsidRPr="00705B5C" w:rsidRDefault="00282027" w:rsidP="00282027">
      <w:pPr>
        <w:jc w:val="center"/>
        <w:rPr>
          <w:sz w:val="22"/>
          <w:szCs w:val="22"/>
        </w:rPr>
      </w:pPr>
    </w:p>
    <w:p w14:paraId="4BEA7B7E" w14:textId="5C65B8E7" w:rsidR="00282027" w:rsidRPr="00705B5C" w:rsidRDefault="00282027" w:rsidP="00282027">
      <w:pPr>
        <w:jc w:val="both"/>
        <w:rPr>
          <w:sz w:val="22"/>
          <w:szCs w:val="22"/>
        </w:rPr>
      </w:pPr>
      <w:r w:rsidRPr="00705B5C">
        <w:rPr>
          <w:sz w:val="22"/>
          <w:szCs w:val="22"/>
        </w:rPr>
        <w:t>Students who withdraw from the Kishwaukee College Nursing Program in good standing and wishing to re</w:t>
      </w:r>
      <w:r w:rsidR="00080B66" w:rsidRPr="00705B5C">
        <w:rPr>
          <w:sz w:val="22"/>
          <w:szCs w:val="22"/>
        </w:rPr>
        <w:t>-</w:t>
      </w:r>
      <w:r w:rsidRPr="00705B5C">
        <w:rPr>
          <w:sz w:val="22"/>
          <w:szCs w:val="22"/>
        </w:rPr>
        <w:t xml:space="preserve">enter are required to fulfill the following: </w:t>
      </w:r>
    </w:p>
    <w:p w14:paraId="7D9070C1" w14:textId="77777777" w:rsidR="00282027" w:rsidRPr="00705B5C" w:rsidRDefault="00282027" w:rsidP="00282027">
      <w:pPr>
        <w:jc w:val="both"/>
        <w:rPr>
          <w:rStyle w:val="SubtleReference"/>
          <w:b/>
          <w:sz w:val="22"/>
          <w:szCs w:val="22"/>
          <w:u w:val="single"/>
        </w:rPr>
      </w:pPr>
    </w:p>
    <w:p w14:paraId="2942901B" w14:textId="77777777" w:rsidR="00282027" w:rsidRPr="00705B5C" w:rsidRDefault="00282027" w:rsidP="00282027">
      <w:pPr>
        <w:jc w:val="both"/>
        <w:rPr>
          <w:rStyle w:val="SubtleReference"/>
          <w:b/>
          <w:sz w:val="22"/>
          <w:szCs w:val="22"/>
          <w:u w:val="single"/>
        </w:rPr>
      </w:pPr>
    </w:p>
    <w:p w14:paraId="799F162D" w14:textId="76E99310" w:rsidR="00282027" w:rsidRPr="000878B4" w:rsidRDefault="00282027" w:rsidP="00080B66">
      <w:pPr>
        <w:rPr>
          <w:rStyle w:val="Strong"/>
        </w:rPr>
      </w:pPr>
      <w:r w:rsidRPr="000878B4">
        <w:rPr>
          <w:rStyle w:val="Strong"/>
        </w:rPr>
        <w:t>Re</w:t>
      </w:r>
      <w:r w:rsidR="00080B66" w:rsidRPr="000878B4">
        <w:rPr>
          <w:rStyle w:val="Strong"/>
        </w:rPr>
        <w:t>-</w:t>
      </w:r>
      <w:r w:rsidRPr="000878B4">
        <w:rPr>
          <w:rStyle w:val="Strong"/>
        </w:rPr>
        <w:t>entrance into NUR 168</w:t>
      </w:r>
    </w:p>
    <w:p w14:paraId="6722A94B" w14:textId="77777777" w:rsidR="00282027" w:rsidRPr="00705B5C" w:rsidRDefault="00282027" w:rsidP="00282027">
      <w:pPr>
        <w:jc w:val="both"/>
        <w:rPr>
          <w:sz w:val="22"/>
          <w:szCs w:val="22"/>
        </w:rPr>
      </w:pPr>
    </w:p>
    <w:p w14:paraId="37C58048" w14:textId="53E82C68" w:rsidR="00282027" w:rsidRPr="00705B5C" w:rsidRDefault="00282027" w:rsidP="00282027">
      <w:pPr>
        <w:jc w:val="both"/>
        <w:rPr>
          <w:sz w:val="22"/>
          <w:szCs w:val="22"/>
        </w:rPr>
      </w:pPr>
      <w:r w:rsidRPr="2D5A6D71">
        <w:rPr>
          <w:sz w:val="22"/>
          <w:szCs w:val="22"/>
        </w:rPr>
        <w:t xml:space="preserve">Those who wish to reenter upon completion of NUR 117 and NUR 123 must contact the Director of Nursing with intent to reenter </w:t>
      </w:r>
      <w:r w:rsidRPr="2D5A6D71">
        <w:rPr>
          <w:b/>
          <w:bCs/>
          <w:sz w:val="22"/>
          <w:szCs w:val="22"/>
        </w:rPr>
        <w:t xml:space="preserve">prior to September </w:t>
      </w:r>
      <w:r w:rsidR="00101606">
        <w:rPr>
          <w:b/>
          <w:bCs/>
          <w:sz w:val="22"/>
          <w:szCs w:val="22"/>
        </w:rPr>
        <w:t>30</w:t>
      </w:r>
      <w:r w:rsidRPr="2D5A6D71">
        <w:rPr>
          <w:b/>
          <w:bCs/>
          <w:sz w:val="22"/>
          <w:szCs w:val="22"/>
          <w:vertAlign w:val="superscript"/>
        </w:rPr>
        <w:t>th</w:t>
      </w:r>
      <w:r w:rsidRPr="2D5A6D71">
        <w:rPr>
          <w:b/>
          <w:bCs/>
          <w:sz w:val="22"/>
          <w:szCs w:val="22"/>
        </w:rPr>
        <w:t xml:space="preserve"> for Spring Semester and prior to February </w:t>
      </w:r>
      <w:r w:rsidR="00101606">
        <w:rPr>
          <w:b/>
          <w:bCs/>
          <w:sz w:val="22"/>
          <w:szCs w:val="22"/>
        </w:rPr>
        <w:t>28</w:t>
      </w:r>
      <w:r w:rsidRPr="2D5A6D71">
        <w:rPr>
          <w:b/>
          <w:bCs/>
          <w:sz w:val="22"/>
          <w:szCs w:val="22"/>
          <w:vertAlign w:val="superscript"/>
        </w:rPr>
        <w:t>th</w:t>
      </w:r>
      <w:r w:rsidRPr="2D5A6D71">
        <w:rPr>
          <w:b/>
          <w:bCs/>
          <w:sz w:val="22"/>
          <w:szCs w:val="22"/>
        </w:rPr>
        <w:t xml:space="preserve"> for Fall Semester. </w:t>
      </w:r>
      <w:r w:rsidRPr="2D5A6D71">
        <w:rPr>
          <w:sz w:val="22"/>
          <w:szCs w:val="22"/>
        </w:rPr>
        <w:t xml:space="preserve">Students who have been out of the Nursing Program for more than 18 months must: </w:t>
      </w:r>
    </w:p>
    <w:p w14:paraId="2ED7226C" w14:textId="77777777" w:rsidR="00282027" w:rsidRPr="00705B5C" w:rsidRDefault="00282027" w:rsidP="00282027">
      <w:pPr>
        <w:jc w:val="both"/>
        <w:rPr>
          <w:sz w:val="22"/>
          <w:szCs w:val="22"/>
        </w:rPr>
      </w:pPr>
    </w:p>
    <w:p w14:paraId="0E506207" w14:textId="3E914753" w:rsidR="00282027" w:rsidRPr="00705B5C" w:rsidRDefault="00282027" w:rsidP="00D81090">
      <w:pPr>
        <w:pStyle w:val="ListParagraph"/>
        <w:numPr>
          <w:ilvl w:val="0"/>
          <w:numId w:val="6"/>
        </w:numPr>
        <w:rPr>
          <w:sz w:val="22"/>
          <w:szCs w:val="22"/>
        </w:rPr>
      </w:pPr>
      <w:r w:rsidRPr="00705B5C">
        <w:rPr>
          <w:sz w:val="22"/>
          <w:szCs w:val="22"/>
        </w:rPr>
        <w:t>Complete a satisfactory examination for NUR 117 and receive 80% or higher</w:t>
      </w:r>
    </w:p>
    <w:p w14:paraId="3CCD6363" w14:textId="0FB9BA2E" w:rsidR="00282027" w:rsidRPr="00705B5C" w:rsidRDefault="00282027" w:rsidP="00D81090">
      <w:pPr>
        <w:pStyle w:val="ListParagraph"/>
        <w:numPr>
          <w:ilvl w:val="0"/>
          <w:numId w:val="6"/>
        </w:numPr>
        <w:rPr>
          <w:sz w:val="22"/>
          <w:szCs w:val="22"/>
        </w:rPr>
      </w:pPr>
      <w:r w:rsidRPr="00705B5C">
        <w:rPr>
          <w:sz w:val="22"/>
          <w:szCs w:val="22"/>
        </w:rPr>
        <w:t>Pass a laboratory competency examination</w:t>
      </w:r>
    </w:p>
    <w:p w14:paraId="2E6A9353" w14:textId="77777777" w:rsidR="00282027" w:rsidRPr="00705B5C" w:rsidRDefault="00282027" w:rsidP="00D81090">
      <w:pPr>
        <w:pStyle w:val="ListParagraph"/>
        <w:numPr>
          <w:ilvl w:val="0"/>
          <w:numId w:val="6"/>
        </w:numPr>
        <w:rPr>
          <w:sz w:val="22"/>
          <w:szCs w:val="22"/>
        </w:rPr>
      </w:pPr>
      <w:proofErr w:type="gramStart"/>
      <w:r w:rsidRPr="00705B5C">
        <w:rPr>
          <w:sz w:val="22"/>
          <w:szCs w:val="22"/>
        </w:rPr>
        <w:t>Achieve</w:t>
      </w:r>
      <w:proofErr w:type="gramEnd"/>
      <w:r w:rsidRPr="00705B5C">
        <w:rPr>
          <w:sz w:val="22"/>
          <w:szCs w:val="22"/>
        </w:rPr>
        <w:t xml:space="preserve"> 90% on a pharmacology dosage calculation exam</w:t>
      </w:r>
    </w:p>
    <w:p w14:paraId="49A2A022" w14:textId="77777777" w:rsidR="00282027" w:rsidRPr="00705B5C" w:rsidRDefault="00282027" w:rsidP="00282027">
      <w:pPr>
        <w:ind w:left="720"/>
        <w:rPr>
          <w:sz w:val="22"/>
          <w:szCs w:val="22"/>
        </w:rPr>
      </w:pPr>
    </w:p>
    <w:p w14:paraId="7EE60F0A" w14:textId="77777777" w:rsidR="00282027" w:rsidRPr="00705B5C" w:rsidRDefault="00282027" w:rsidP="00282027">
      <w:pPr>
        <w:ind w:left="720"/>
        <w:rPr>
          <w:b/>
          <w:i/>
          <w:sz w:val="22"/>
          <w:szCs w:val="22"/>
        </w:rPr>
      </w:pPr>
      <w:r w:rsidRPr="00705B5C">
        <w:rPr>
          <w:b/>
          <w:i/>
          <w:sz w:val="22"/>
          <w:szCs w:val="22"/>
        </w:rPr>
        <w:t>Reentrance is contingent upon available space</w:t>
      </w:r>
    </w:p>
    <w:p w14:paraId="5ADBF8E7" w14:textId="77777777" w:rsidR="00282027" w:rsidRPr="00705B5C" w:rsidRDefault="00282027" w:rsidP="00282027">
      <w:pPr>
        <w:rPr>
          <w:b/>
          <w:i/>
          <w:sz w:val="22"/>
          <w:szCs w:val="22"/>
        </w:rPr>
      </w:pPr>
    </w:p>
    <w:p w14:paraId="4EBFB60A" w14:textId="79BBCDB0" w:rsidR="00282027" w:rsidRPr="000878B4" w:rsidRDefault="00282027" w:rsidP="00282027">
      <w:pPr>
        <w:rPr>
          <w:rStyle w:val="Strong"/>
        </w:rPr>
      </w:pPr>
      <w:r w:rsidRPr="000878B4">
        <w:rPr>
          <w:rStyle w:val="Strong"/>
        </w:rPr>
        <w:t>Re</w:t>
      </w:r>
      <w:r w:rsidR="00080B66" w:rsidRPr="000878B4">
        <w:rPr>
          <w:rStyle w:val="Strong"/>
        </w:rPr>
        <w:t>-</w:t>
      </w:r>
      <w:r w:rsidRPr="000878B4">
        <w:rPr>
          <w:rStyle w:val="Strong"/>
        </w:rPr>
        <w:t>entrance into NUR 169</w:t>
      </w:r>
    </w:p>
    <w:p w14:paraId="2BB78A35" w14:textId="77777777" w:rsidR="00282027" w:rsidRPr="00705B5C" w:rsidRDefault="00282027" w:rsidP="00282027">
      <w:pPr>
        <w:rPr>
          <w:b/>
          <w:sz w:val="22"/>
          <w:szCs w:val="22"/>
        </w:rPr>
      </w:pPr>
    </w:p>
    <w:p w14:paraId="3B3DCE4C" w14:textId="71192006" w:rsidR="00282027" w:rsidRPr="00705B5C" w:rsidRDefault="00282027" w:rsidP="00282027">
      <w:pPr>
        <w:rPr>
          <w:sz w:val="22"/>
          <w:szCs w:val="22"/>
        </w:rPr>
      </w:pPr>
      <w:r w:rsidRPr="00705B5C">
        <w:rPr>
          <w:sz w:val="22"/>
          <w:szCs w:val="22"/>
        </w:rPr>
        <w:t>Students who wish to re</w:t>
      </w:r>
      <w:r w:rsidR="00080B66" w:rsidRPr="00705B5C">
        <w:rPr>
          <w:sz w:val="22"/>
          <w:szCs w:val="22"/>
        </w:rPr>
        <w:t>-</w:t>
      </w:r>
      <w:r w:rsidRPr="00705B5C">
        <w:rPr>
          <w:sz w:val="22"/>
          <w:szCs w:val="22"/>
        </w:rPr>
        <w:t>enter NUR 169 must contact the Directory of Nursing with intent to re</w:t>
      </w:r>
      <w:r w:rsidR="00080B66" w:rsidRPr="00705B5C">
        <w:rPr>
          <w:sz w:val="22"/>
          <w:szCs w:val="22"/>
        </w:rPr>
        <w:t>-</w:t>
      </w:r>
      <w:r w:rsidRPr="00705B5C">
        <w:rPr>
          <w:sz w:val="22"/>
          <w:szCs w:val="22"/>
        </w:rPr>
        <w:t xml:space="preserve">enter </w:t>
      </w:r>
      <w:r w:rsidRPr="00705B5C">
        <w:rPr>
          <w:b/>
          <w:sz w:val="22"/>
          <w:szCs w:val="22"/>
        </w:rPr>
        <w:t xml:space="preserve">prior to September </w:t>
      </w:r>
      <w:r w:rsidR="00171387">
        <w:rPr>
          <w:b/>
          <w:sz w:val="22"/>
          <w:szCs w:val="22"/>
        </w:rPr>
        <w:t>30</w:t>
      </w:r>
      <w:r w:rsidRPr="00705B5C">
        <w:rPr>
          <w:b/>
          <w:sz w:val="22"/>
          <w:szCs w:val="22"/>
          <w:vertAlign w:val="superscript"/>
        </w:rPr>
        <w:t>th</w:t>
      </w:r>
      <w:r w:rsidRPr="00705B5C">
        <w:rPr>
          <w:b/>
          <w:sz w:val="22"/>
          <w:szCs w:val="22"/>
        </w:rPr>
        <w:t xml:space="preserve"> for Spring Semester and prior to February </w:t>
      </w:r>
      <w:r w:rsidR="00101606">
        <w:rPr>
          <w:b/>
          <w:sz w:val="22"/>
          <w:szCs w:val="22"/>
        </w:rPr>
        <w:t>28</w:t>
      </w:r>
      <w:r w:rsidRPr="00705B5C">
        <w:rPr>
          <w:b/>
          <w:sz w:val="22"/>
          <w:szCs w:val="22"/>
          <w:vertAlign w:val="superscript"/>
        </w:rPr>
        <w:t>th</w:t>
      </w:r>
      <w:r w:rsidRPr="00705B5C">
        <w:rPr>
          <w:b/>
          <w:sz w:val="22"/>
          <w:szCs w:val="22"/>
        </w:rPr>
        <w:t xml:space="preserve"> for Fall Semester. </w:t>
      </w:r>
      <w:r w:rsidRPr="00705B5C">
        <w:rPr>
          <w:sz w:val="22"/>
          <w:szCs w:val="22"/>
        </w:rPr>
        <w:t xml:space="preserve">Students who have been out of the Nursing Program more than 18 months must: </w:t>
      </w:r>
    </w:p>
    <w:p w14:paraId="4D20188B" w14:textId="77777777" w:rsidR="00282027" w:rsidRPr="00705B5C" w:rsidRDefault="00282027" w:rsidP="00282027">
      <w:pPr>
        <w:rPr>
          <w:b/>
          <w:sz w:val="22"/>
          <w:szCs w:val="22"/>
        </w:rPr>
      </w:pPr>
    </w:p>
    <w:p w14:paraId="635A6BA7" w14:textId="34CEC2F6" w:rsidR="00282027" w:rsidRPr="00705B5C" w:rsidRDefault="00282027" w:rsidP="00D81090">
      <w:pPr>
        <w:pStyle w:val="ListParagraph"/>
        <w:numPr>
          <w:ilvl w:val="0"/>
          <w:numId w:val="6"/>
        </w:numPr>
        <w:rPr>
          <w:sz w:val="22"/>
          <w:szCs w:val="22"/>
        </w:rPr>
      </w:pPr>
      <w:r w:rsidRPr="00705B5C">
        <w:rPr>
          <w:sz w:val="22"/>
          <w:szCs w:val="22"/>
        </w:rPr>
        <w:t xml:space="preserve">Complete a proficiency exam for content from NUR 117 and NUR 168 and achieve 80% or higher </w:t>
      </w:r>
    </w:p>
    <w:p w14:paraId="1EE0D9BC" w14:textId="37010E60" w:rsidR="00282027" w:rsidRPr="00705B5C" w:rsidRDefault="00282027" w:rsidP="00D81090">
      <w:pPr>
        <w:pStyle w:val="ListParagraph"/>
        <w:numPr>
          <w:ilvl w:val="0"/>
          <w:numId w:val="6"/>
        </w:numPr>
        <w:rPr>
          <w:sz w:val="22"/>
          <w:szCs w:val="22"/>
        </w:rPr>
      </w:pPr>
      <w:r w:rsidRPr="00705B5C">
        <w:rPr>
          <w:sz w:val="22"/>
          <w:szCs w:val="22"/>
        </w:rPr>
        <w:t>Pass a laboratory competency examination</w:t>
      </w:r>
    </w:p>
    <w:p w14:paraId="330DC2A3" w14:textId="77777777" w:rsidR="00282027" w:rsidRPr="00705B5C" w:rsidRDefault="00282027" w:rsidP="00D81090">
      <w:pPr>
        <w:pStyle w:val="ListParagraph"/>
        <w:numPr>
          <w:ilvl w:val="0"/>
          <w:numId w:val="6"/>
        </w:numPr>
        <w:rPr>
          <w:sz w:val="22"/>
          <w:szCs w:val="22"/>
        </w:rPr>
      </w:pPr>
      <w:proofErr w:type="gramStart"/>
      <w:r w:rsidRPr="00705B5C">
        <w:rPr>
          <w:sz w:val="22"/>
          <w:szCs w:val="22"/>
        </w:rPr>
        <w:t>Achieve</w:t>
      </w:r>
      <w:proofErr w:type="gramEnd"/>
      <w:r w:rsidRPr="00705B5C">
        <w:rPr>
          <w:sz w:val="22"/>
          <w:szCs w:val="22"/>
        </w:rPr>
        <w:t xml:space="preserve"> 90% on a pharmacology dosage calculation exam</w:t>
      </w:r>
    </w:p>
    <w:p w14:paraId="5F37A399" w14:textId="77777777" w:rsidR="00324FBF" w:rsidRDefault="00324FBF" w:rsidP="00282027">
      <w:pPr>
        <w:rPr>
          <w:rStyle w:val="SubtleReference"/>
          <w:b/>
          <w:sz w:val="22"/>
          <w:szCs w:val="22"/>
        </w:rPr>
      </w:pPr>
    </w:p>
    <w:p w14:paraId="340468FB" w14:textId="10927FA5" w:rsidR="00282027" w:rsidRPr="000878B4" w:rsidRDefault="00282027" w:rsidP="00282027">
      <w:pPr>
        <w:rPr>
          <w:rStyle w:val="Strong"/>
        </w:rPr>
      </w:pPr>
      <w:r w:rsidRPr="000878B4">
        <w:rPr>
          <w:rStyle w:val="Strong"/>
        </w:rPr>
        <w:t>Re</w:t>
      </w:r>
      <w:r w:rsidR="00080B66" w:rsidRPr="000878B4">
        <w:rPr>
          <w:rStyle w:val="Strong"/>
        </w:rPr>
        <w:t>-</w:t>
      </w:r>
      <w:r w:rsidRPr="000878B4">
        <w:rPr>
          <w:rStyle w:val="Strong"/>
        </w:rPr>
        <w:t xml:space="preserve">entrance into Level II </w:t>
      </w:r>
    </w:p>
    <w:p w14:paraId="283C31B0" w14:textId="77777777" w:rsidR="00282027" w:rsidRPr="00705B5C" w:rsidRDefault="00282027" w:rsidP="00282027">
      <w:pPr>
        <w:rPr>
          <w:b/>
          <w:sz w:val="22"/>
          <w:szCs w:val="22"/>
        </w:rPr>
      </w:pPr>
    </w:p>
    <w:p w14:paraId="284AF1E0" w14:textId="6FA59426" w:rsidR="00282027" w:rsidRPr="00705B5C" w:rsidRDefault="00282027" w:rsidP="00282027">
      <w:pPr>
        <w:rPr>
          <w:sz w:val="22"/>
          <w:szCs w:val="22"/>
        </w:rPr>
      </w:pPr>
      <w:r w:rsidRPr="00705B5C">
        <w:rPr>
          <w:sz w:val="22"/>
          <w:szCs w:val="22"/>
        </w:rPr>
        <w:t xml:space="preserve">Students who have </w:t>
      </w:r>
      <w:r w:rsidR="00080B66" w:rsidRPr="00705B5C">
        <w:rPr>
          <w:sz w:val="22"/>
          <w:szCs w:val="22"/>
        </w:rPr>
        <w:t xml:space="preserve">successfully </w:t>
      </w:r>
      <w:r w:rsidRPr="00705B5C">
        <w:rPr>
          <w:sz w:val="22"/>
          <w:szCs w:val="22"/>
        </w:rPr>
        <w:t>completed Level I and who wish to reenter a Level II course must contact the Director of Nursing prior to enrollment. In addition, a</w:t>
      </w:r>
      <w:r w:rsidR="0035579E" w:rsidRPr="00705B5C">
        <w:rPr>
          <w:sz w:val="22"/>
          <w:szCs w:val="22"/>
        </w:rPr>
        <w:t>pplicants</w:t>
      </w:r>
      <w:r w:rsidRPr="00705B5C">
        <w:rPr>
          <w:sz w:val="22"/>
          <w:szCs w:val="22"/>
        </w:rPr>
        <w:t xml:space="preserve"> who have not been enrolled for more than 18 months must: </w:t>
      </w:r>
    </w:p>
    <w:p w14:paraId="5E2DD60C" w14:textId="77777777" w:rsidR="00282027" w:rsidRPr="00705B5C" w:rsidRDefault="00282027" w:rsidP="00282027">
      <w:pPr>
        <w:jc w:val="both"/>
        <w:rPr>
          <w:sz w:val="22"/>
          <w:szCs w:val="22"/>
        </w:rPr>
      </w:pPr>
    </w:p>
    <w:p w14:paraId="1F7962A1" w14:textId="3E316E24" w:rsidR="00282027" w:rsidRPr="00705B5C" w:rsidRDefault="00282027" w:rsidP="00D81090">
      <w:pPr>
        <w:pStyle w:val="ListParagraph"/>
        <w:numPr>
          <w:ilvl w:val="0"/>
          <w:numId w:val="7"/>
        </w:numPr>
        <w:jc w:val="both"/>
        <w:rPr>
          <w:sz w:val="22"/>
          <w:szCs w:val="22"/>
        </w:rPr>
      </w:pPr>
      <w:r w:rsidRPr="00705B5C">
        <w:rPr>
          <w:sz w:val="22"/>
          <w:szCs w:val="22"/>
        </w:rPr>
        <w:t xml:space="preserve">Complete a proficiency exam for content from the Level I </w:t>
      </w:r>
      <w:proofErr w:type="gramStart"/>
      <w:r w:rsidRPr="00705B5C">
        <w:rPr>
          <w:sz w:val="22"/>
          <w:szCs w:val="22"/>
        </w:rPr>
        <w:t>nursing</w:t>
      </w:r>
      <w:proofErr w:type="gramEnd"/>
      <w:r w:rsidRPr="00705B5C">
        <w:rPr>
          <w:sz w:val="22"/>
          <w:szCs w:val="22"/>
        </w:rPr>
        <w:t xml:space="preserve"> courses and achieve 80% or higher </w:t>
      </w:r>
    </w:p>
    <w:p w14:paraId="0EC96CEB" w14:textId="096BFFAB" w:rsidR="00282027" w:rsidRPr="00705B5C" w:rsidRDefault="00282027" w:rsidP="00D81090">
      <w:pPr>
        <w:pStyle w:val="ListParagraph"/>
        <w:numPr>
          <w:ilvl w:val="0"/>
          <w:numId w:val="7"/>
        </w:numPr>
        <w:jc w:val="both"/>
        <w:rPr>
          <w:sz w:val="22"/>
          <w:szCs w:val="22"/>
        </w:rPr>
      </w:pPr>
      <w:r w:rsidRPr="00705B5C">
        <w:rPr>
          <w:sz w:val="22"/>
          <w:szCs w:val="22"/>
        </w:rPr>
        <w:t>Pass a laboratory competency examination</w:t>
      </w:r>
    </w:p>
    <w:p w14:paraId="60643036" w14:textId="77777777" w:rsidR="00282027" w:rsidRPr="00705B5C" w:rsidRDefault="00282027" w:rsidP="00D81090">
      <w:pPr>
        <w:pStyle w:val="ListParagraph"/>
        <w:numPr>
          <w:ilvl w:val="0"/>
          <w:numId w:val="7"/>
        </w:numPr>
        <w:jc w:val="both"/>
        <w:rPr>
          <w:sz w:val="22"/>
          <w:szCs w:val="22"/>
        </w:rPr>
      </w:pPr>
      <w:proofErr w:type="gramStart"/>
      <w:r w:rsidRPr="00705B5C">
        <w:rPr>
          <w:sz w:val="22"/>
          <w:szCs w:val="22"/>
        </w:rPr>
        <w:t>Achieve</w:t>
      </w:r>
      <w:proofErr w:type="gramEnd"/>
      <w:r w:rsidRPr="00705B5C">
        <w:rPr>
          <w:sz w:val="22"/>
          <w:szCs w:val="22"/>
        </w:rPr>
        <w:t xml:space="preserve"> 90% on a pharmacology dosage calculation exam </w:t>
      </w:r>
    </w:p>
    <w:p w14:paraId="7E9A7456" w14:textId="77777777" w:rsidR="00282027" w:rsidRPr="00705B5C" w:rsidRDefault="00282027" w:rsidP="00282027">
      <w:pPr>
        <w:jc w:val="both"/>
        <w:rPr>
          <w:sz w:val="22"/>
          <w:szCs w:val="22"/>
        </w:rPr>
      </w:pPr>
    </w:p>
    <w:p w14:paraId="066DF697" w14:textId="77777777" w:rsidR="00282027" w:rsidRPr="00705B5C" w:rsidRDefault="00282027" w:rsidP="00282027">
      <w:pPr>
        <w:jc w:val="both"/>
        <w:rPr>
          <w:sz w:val="22"/>
          <w:szCs w:val="22"/>
        </w:rPr>
      </w:pPr>
    </w:p>
    <w:p w14:paraId="4399AF56" w14:textId="567BEA6B" w:rsidR="00282027" w:rsidRPr="00705B5C" w:rsidRDefault="00282027" w:rsidP="00282027">
      <w:pPr>
        <w:jc w:val="both"/>
        <w:rPr>
          <w:sz w:val="22"/>
          <w:szCs w:val="22"/>
        </w:rPr>
      </w:pPr>
      <w:r w:rsidRPr="00705B5C">
        <w:rPr>
          <w:sz w:val="22"/>
          <w:szCs w:val="22"/>
        </w:rPr>
        <w:t>**Students re</w:t>
      </w:r>
      <w:r w:rsidR="0035579E" w:rsidRPr="00705B5C">
        <w:rPr>
          <w:sz w:val="22"/>
          <w:szCs w:val="22"/>
        </w:rPr>
        <w:t>-</w:t>
      </w:r>
      <w:r w:rsidRPr="00705B5C">
        <w:rPr>
          <w:sz w:val="22"/>
          <w:szCs w:val="22"/>
        </w:rPr>
        <w:t>entering a course may be subject to administrative placement into a clinical section</w:t>
      </w:r>
      <w:r w:rsidR="0035579E" w:rsidRPr="00705B5C">
        <w:rPr>
          <w:sz w:val="22"/>
          <w:szCs w:val="22"/>
        </w:rPr>
        <w:t>.</w:t>
      </w:r>
    </w:p>
    <w:p w14:paraId="79E83DB8" w14:textId="77777777" w:rsidR="00282027" w:rsidRPr="00705B5C" w:rsidRDefault="00282027" w:rsidP="00282027">
      <w:pPr>
        <w:jc w:val="both"/>
        <w:rPr>
          <w:sz w:val="22"/>
          <w:szCs w:val="22"/>
        </w:rPr>
      </w:pPr>
    </w:p>
    <w:p w14:paraId="2FA2973A" w14:textId="626D06AB" w:rsidR="00282027" w:rsidRPr="00705B5C" w:rsidRDefault="00282027" w:rsidP="00282027">
      <w:pPr>
        <w:jc w:val="both"/>
        <w:rPr>
          <w:b/>
          <w:i/>
          <w:sz w:val="22"/>
          <w:szCs w:val="22"/>
        </w:rPr>
      </w:pPr>
      <w:r w:rsidRPr="00705B5C">
        <w:rPr>
          <w:b/>
          <w:i/>
          <w:sz w:val="22"/>
          <w:szCs w:val="22"/>
        </w:rPr>
        <w:t>Re</w:t>
      </w:r>
      <w:r w:rsidR="0035579E" w:rsidRPr="00705B5C">
        <w:rPr>
          <w:b/>
          <w:i/>
          <w:sz w:val="22"/>
          <w:szCs w:val="22"/>
        </w:rPr>
        <w:t>-</w:t>
      </w:r>
      <w:r w:rsidRPr="00705B5C">
        <w:rPr>
          <w:b/>
          <w:i/>
          <w:sz w:val="22"/>
          <w:szCs w:val="22"/>
        </w:rPr>
        <w:t>entrance in all instances</w:t>
      </w:r>
      <w:r w:rsidR="0035579E" w:rsidRPr="00705B5C">
        <w:rPr>
          <w:b/>
          <w:i/>
          <w:sz w:val="22"/>
          <w:szCs w:val="22"/>
        </w:rPr>
        <w:t xml:space="preserve"> is</w:t>
      </w:r>
      <w:r w:rsidRPr="00705B5C">
        <w:rPr>
          <w:b/>
          <w:i/>
          <w:sz w:val="22"/>
          <w:szCs w:val="22"/>
        </w:rPr>
        <w:t xml:space="preserve"> contingent upon faculty approval and available openings/space in the program </w:t>
      </w:r>
    </w:p>
    <w:p w14:paraId="60B9289C" w14:textId="77777777" w:rsidR="00705B5C" w:rsidRDefault="00705B5C" w:rsidP="006B54DD">
      <w:pPr>
        <w:spacing w:after="160" w:line="259" w:lineRule="auto"/>
        <w:jc w:val="center"/>
        <w:rPr>
          <w:rStyle w:val="SubtleReference"/>
          <w:b/>
          <w:sz w:val="22"/>
          <w:szCs w:val="22"/>
          <w:u w:val="single"/>
        </w:rPr>
      </w:pPr>
    </w:p>
    <w:p w14:paraId="3AAE6F54" w14:textId="38E2B518" w:rsidR="00023D02" w:rsidRPr="00F1393E" w:rsidRDefault="00023D02" w:rsidP="006B54DD">
      <w:pPr>
        <w:spacing w:after="160" w:line="259" w:lineRule="auto"/>
        <w:jc w:val="center"/>
        <w:rPr>
          <w:rStyle w:val="Strong"/>
        </w:rPr>
      </w:pPr>
      <w:bookmarkStart w:id="31" w:name="_Hlk73605479"/>
      <w:r w:rsidRPr="00F1393E">
        <w:rPr>
          <w:rStyle w:val="Strong"/>
        </w:rPr>
        <w:t>Re</w:t>
      </w:r>
      <w:r w:rsidR="0035579E" w:rsidRPr="00F1393E">
        <w:rPr>
          <w:rStyle w:val="Strong"/>
        </w:rPr>
        <w:t>-</w:t>
      </w:r>
      <w:r w:rsidRPr="00F1393E">
        <w:rPr>
          <w:rStyle w:val="Strong"/>
        </w:rPr>
        <w:t>admission into the Nursing Program</w:t>
      </w:r>
    </w:p>
    <w:bookmarkEnd w:id="31"/>
    <w:p w14:paraId="7DACEDCF" w14:textId="3838028A" w:rsidR="0035579E" w:rsidRPr="00705B5C" w:rsidRDefault="00023D02" w:rsidP="00023D02">
      <w:pPr>
        <w:rPr>
          <w:iCs w:val="0"/>
          <w:sz w:val="22"/>
          <w:szCs w:val="22"/>
        </w:rPr>
      </w:pPr>
      <w:r w:rsidRPr="00705B5C">
        <w:rPr>
          <w:b/>
          <w:sz w:val="22"/>
          <w:szCs w:val="22"/>
        </w:rPr>
        <w:t>Re</w:t>
      </w:r>
      <w:r w:rsidR="0035579E" w:rsidRPr="00705B5C">
        <w:rPr>
          <w:b/>
          <w:sz w:val="22"/>
          <w:szCs w:val="22"/>
        </w:rPr>
        <w:t>-</w:t>
      </w:r>
      <w:r w:rsidRPr="00705B5C">
        <w:rPr>
          <w:b/>
          <w:sz w:val="22"/>
          <w:szCs w:val="22"/>
        </w:rPr>
        <w:t xml:space="preserve">admission </w:t>
      </w:r>
      <w:r w:rsidRPr="00705B5C">
        <w:rPr>
          <w:iCs w:val="0"/>
          <w:sz w:val="22"/>
          <w:szCs w:val="22"/>
        </w:rPr>
        <w:t>refers to the student who has been unsuccessful in the program by</w:t>
      </w:r>
      <w:r w:rsidR="0035579E" w:rsidRPr="00705B5C">
        <w:rPr>
          <w:iCs w:val="0"/>
          <w:sz w:val="22"/>
          <w:szCs w:val="22"/>
        </w:rPr>
        <w:t xml:space="preserve"> committing</w:t>
      </w:r>
      <w:r w:rsidRPr="00705B5C">
        <w:rPr>
          <w:iCs w:val="0"/>
          <w:sz w:val="22"/>
          <w:szCs w:val="22"/>
        </w:rPr>
        <w:t xml:space="preserve"> </w:t>
      </w:r>
      <w:r w:rsidR="0035579E" w:rsidRPr="00705B5C">
        <w:rPr>
          <w:iCs w:val="0"/>
          <w:sz w:val="22"/>
          <w:szCs w:val="22"/>
        </w:rPr>
        <w:t>any of the following:</w:t>
      </w:r>
    </w:p>
    <w:p w14:paraId="57C64A10" w14:textId="77777777" w:rsidR="006D028B" w:rsidRPr="00705B5C" w:rsidRDefault="006D028B" w:rsidP="00023D02">
      <w:pPr>
        <w:rPr>
          <w:iCs w:val="0"/>
          <w:sz w:val="22"/>
          <w:szCs w:val="22"/>
        </w:rPr>
      </w:pPr>
    </w:p>
    <w:p w14:paraId="000F96CA" w14:textId="77777777" w:rsidR="0035579E" w:rsidRPr="00705B5C" w:rsidRDefault="00023D02" w:rsidP="0043422A">
      <w:pPr>
        <w:pStyle w:val="ListParagraph"/>
        <w:numPr>
          <w:ilvl w:val="0"/>
          <w:numId w:val="40"/>
        </w:numPr>
        <w:rPr>
          <w:iCs w:val="0"/>
          <w:sz w:val="22"/>
          <w:szCs w:val="22"/>
        </w:rPr>
      </w:pPr>
      <w:r w:rsidRPr="00705B5C">
        <w:rPr>
          <w:sz w:val="22"/>
          <w:szCs w:val="22"/>
        </w:rPr>
        <w:t>failing two courses</w:t>
      </w:r>
      <w:r w:rsidR="0035579E" w:rsidRPr="00705B5C">
        <w:rPr>
          <w:sz w:val="22"/>
          <w:szCs w:val="22"/>
        </w:rPr>
        <w:t xml:space="preserve"> </w:t>
      </w:r>
    </w:p>
    <w:p w14:paraId="6735C227" w14:textId="61A80A33" w:rsidR="0035579E" w:rsidRPr="00705B5C" w:rsidRDefault="00023D02" w:rsidP="0043422A">
      <w:pPr>
        <w:pStyle w:val="ListParagraph"/>
        <w:numPr>
          <w:ilvl w:val="0"/>
          <w:numId w:val="40"/>
        </w:numPr>
        <w:rPr>
          <w:iCs w:val="0"/>
          <w:sz w:val="22"/>
          <w:szCs w:val="22"/>
        </w:rPr>
      </w:pPr>
      <w:r w:rsidRPr="00705B5C">
        <w:rPr>
          <w:sz w:val="22"/>
          <w:szCs w:val="22"/>
        </w:rPr>
        <w:t>withdraw</w:t>
      </w:r>
      <w:r w:rsidR="0035579E" w:rsidRPr="00705B5C">
        <w:rPr>
          <w:sz w:val="22"/>
          <w:szCs w:val="22"/>
        </w:rPr>
        <w:t>ing</w:t>
      </w:r>
      <w:r w:rsidRPr="00705B5C">
        <w:rPr>
          <w:sz w:val="22"/>
          <w:szCs w:val="22"/>
        </w:rPr>
        <w:t xml:space="preserve"> fail</w:t>
      </w:r>
      <w:r w:rsidR="0035579E" w:rsidRPr="00705B5C">
        <w:rPr>
          <w:sz w:val="22"/>
          <w:szCs w:val="22"/>
        </w:rPr>
        <w:t>ing from two courses</w:t>
      </w:r>
    </w:p>
    <w:p w14:paraId="069C3354" w14:textId="2A84105C" w:rsidR="0035579E" w:rsidRPr="00705B5C" w:rsidRDefault="006D028B" w:rsidP="0043422A">
      <w:pPr>
        <w:pStyle w:val="ListParagraph"/>
        <w:numPr>
          <w:ilvl w:val="0"/>
          <w:numId w:val="40"/>
        </w:numPr>
        <w:rPr>
          <w:i/>
          <w:iCs w:val="0"/>
          <w:sz w:val="22"/>
          <w:szCs w:val="22"/>
        </w:rPr>
      </w:pPr>
      <w:r w:rsidRPr="00705B5C">
        <w:rPr>
          <w:iCs w:val="0"/>
          <w:sz w:val="22"/>
          <w:szCs w:val="22"/>
        </w:rPr>
        <w:t>been academically</w:t>
      </w:r>
      <w:r w:rsidR="001B620C" w:rsidRPr="00705B5C">
        <w:rPr>
          <w:iCs w:val="0"/>
          <w:sz w:val="22"/>
          <w:szCs w:val="22"/>
        </w:rPr>
        <w:t xml:space="preserve"> or administratively</w:t>
      </w:r>
      <w:r w:rsidRPr="00705B5C">
        <w:rPr>
          <w:iCs w:val="0"/>
          <w:sz w:val="22"/>
          <w:szCs w:val="22"/>
        </w:rPr>
        <w:t xml:space="preserve"> dismissed from the nursing program</w:t>
      </w:r>
      <w:r w:rsidRPr="00705B5C">
        <w:rPr>
          <w:i/>
          <w:iCs w:val="0"/>
          <w:sz w:val="22"/>
          <w:szCs w:val="22"/>
        </w:rPr>
        <w:t xml:space="preserve"> </w:t>
      </w:r>
    </w:p>
    <w:p w14:paraId="7B17ACA1" w14:textId="77777777" w:rsidR="006D028B" w:rsidRPr="00705B5C" w:rsidRDefault="006D028B" w:rsidP="006D028B">
      <w:pPr>
        <w:rPr>
          <w:iCs w:val="0"/>
          <w:sz w:val="22"/>
          <w:szCs w:val="22"/>
        </w:rPr>
      </w:pPr>
    </w:p>
    <w:p w14:paraId="50F1CC92" w14:textId="4F040D9C" w:rsidR="00023D02" w:rsidRPr="00705B5C" w:rsidRDefault="006D028B" w:rsidP="006D028B">
      <w:pPr>
        <w:rPr>
          <w:iCs w:val="0"/>
          <w:sz w:val="22"/>
          <w:szCs w:val="22"/>
        </w:rPr>
      </w:pPr>
      <w:r w:rsidRPr="00705B5C">
        <w:rPr>
          <w:iCs w:val="0"/>
          <w:sz w:val="22"/>
          <w:szCs w:val="22"/>
        </w:rPr>
        <w:t xml:space="preserve">Any student that meets the above criteria </w:t>
      </w:r>
      <w:r w:rsidR="00023D02" w:rsidRPr="00705B5C">
        <w:rPr>
          <w:iCs w:val="0"/>
          <w:sz w:val="22"/>
          <w:szCs w:val="22"/>
        </w:rPr>
        <w:t>may re</w:t>
      </w:r>
      <w:r w:rsidRPr="00705B5C">
        <w:rPr>
          <w:iCs w:val="0"/>
          <w:sz w:val="22"/>
          <w:szCs w:val="22"/>
        </w:rPr>
        <w:t>-</w:t>
      </w:r>
      <w:r w:rsidR="00023D02" w:rsidRPr="00705B5C">
        <w:rPr>
          <w:iCs w:val="0"/>
          <w:sz w:val="22"/>
          <w:szCs w:val="22"/>
        </w:rPr>
        <w:t xml:space="preserve">apply to the program after a </w:t>
      </w:r>
      <w:r w:rsidR="00023D02" w:rsidRPr="00705B5C">
        <w:rPr>
          <w:b/>
          <w:iCs w:val="0"/>
          <w:sz w:val="22"/>
          <w:szCs w:val="22"/>
        </w:rPr>
        <w:t>five year</w:t>
      </w:r>
      <w:r w:rsidR="00023D02" w:rsidRPr="00705B5C">
        <w:rPr>
          <w:iCs w:val="0"/>
          <w:sz w:val="22"/>
          <w:szCs w:val="22"/>
        </w:rPr>
        <w:t xml:space="preserve"> wait.  This student will begin the nursing sequence over starting from the first nursing course.</w:t>
      </w:r>
    </w:p>
    <w:p w14:paraId="4950B4E1" w14:textId="77777777" w:rsidR="006D028B" w:rsidRPr="00705B5C" w:rsidRDefault="006D028B" w:rsidP="006D028B">
      <w:pPr>
        <w:pStyle w:val="ListParagraph"/>
        <w:spacing w:after="160" w:line="259" w:lineRule="auto"/>
        <w:rPr>
          <w:sz w:val="22"/>
          <w:szCs w:val="22"/>
        </w:rPr>
      </w:pPr>
    </w:p>
    <w:p w14:paraId="2930AD52" w14:textId="698AF0E3" w:rsidR="00023D02" w:rsidRPr="00705B5C" w:rsidRDefault="00023D02" w:rsidP="0043422A">
      <w:pPr>
        <w:pStyle w:val="ListParagraph"/>
        <w:numPr>
          <w:ilvl w:val="0"/>
          <w:numId w:val="41"/>
        </w:numPr>
        <w:spacing w:after="160" w:line="259" w:lineRule="auto"/>
        <w:rPr>
          <w:sz w:val="22"/>
          <w:szCs w:val="22"/>
        </w:rPr>
      </w:pPr>
      <w:r w:rsidRPr="00705B5C">
        <w:rPr>
          <w:sz w:val="22"/>
          <w:szCs w:val="22"/>
        </w:rPr>
        <w:t>Students may be re</w:t>
      </w:r>
      <w:r w:rsidR="006D028B" w:rsidRPr="00705B5C">
        <w:rPr>
          <w:sz w:val="22"/>
          <w:szCs w:val="22"/>
        </w:rPr>
        <w:t>-</w:t>
      </w:r>
      <w:r w:rsidRPr="00705B5C">
        <w:rPr>
          <w:sz w:val="22"/>
          <w:szCs w:val="22"/>
        </w:rPr>
        <w:t>admitted as a new student to the program at the beginning nursing course one time only after dismissal from the Nursing Program.</w:t>
      </w:r>
    </w:p>
    <w:p w14:paraId="4B75E360" w14:textId="77777777" w:rsidR="00023D02" w:rsidRPr="00705B5C" w:rsidRDefault="00023D02" w:rsidP="0043422A">
      <w:pPr>
        <w:pStyle w:val="ListParagraph"/>
        <w:numPr>
          <w:ilvl w:val="0"/>
          <w:numId w:val="41"/>
        </w:numPr>
        <w:spacing w:after="160" w:line="259" w:lineRule="auto"/>
        <w:rPr>
          <w:sz w:val="22"/>
          <w:szCs w:val="22"/>
        </w:rPr>
      </w:pPr>
      <w:r w:rsidRPr="00705B5C">
        <w:rPr>
          <w:sz w:val="22"/>
          <w:szCs w:val="22"/>
        </w:rPr>
        <w:t xml:space="preserve">A student seeking readmission must do so through the normal admission process, as a brand-new student and meet the current admission criteria </w:t>
      </w:r>
    </w:p>
    <w:p w14:paraId="27685F22" w14:textId="12481ECB" w:rsidR="00BB439E" w:rsidRPr="00F1393E" w:rsidRDefault="00BB439E" w:rsidP="006D028B">
      <w:pPr>
        <w:jc w:val="center"/>
        <w:rPr>
          <w:rStyle w:val="Strong"/>
        </w:rPr>
      </w:pPr>
      <w:bookmarkStart w:id="32" w:name="_Hlk73605503"/>
      <w:r w:rsidRPr="00F1393E">
        <w:rPr>
          <w:rStyle w:val="Strong"/>
        </w:rPr>
        <w:t>Students Exiting and Returning to the Nursing Program</w:t>
      </w:r>
      <w:bookmarkEnd w:id="32"/>
    </w:p>
    <w:p w14:paraId="6A165E69" w14:textId="77777777" w:rsidR="00BB439E" w:rsidRPr="00705B5C" w:rsidRDefault="00BB439E" w:rsidP="00BB439E">
      <w:pPr>
        <w:rPr>
          <w:rStyle w:val="SubtleReference"/>
          <w:b/>
          <w:sz w:val="22"/>
          <w:szCs w:val="22"/>
          <w:u w:val="single"/>
        </w:rPr>
      </w:pPr>
    </w:p>
    <w:p w14:paraId="1F136488" w14:textId="1798F2E3" w:rsidR="006D028B" w:rsidRPr="00705B5C" w:rsidRDefault="00BB439E" w:rsidP="004A5289">
      <w:pPr>
        <w:rPr>
          <w:sz w:val="22"/>
          <w:szCs w:val="22"/>
        </w:rPr>
      </w:pPr>
      <w:r w:rsidRPr="00705B5C">
        <w:rPr>
          <w:sz w:val="22"/>
          <w:szCs w:val="22"/>
        </w:rPr>
        <w:t xml:space="preserve">Any student exiting the </w:t>
      </w:r>
      <w:r w:rsidR="006D028B" w:rsidRPr="00705B5C">
        <w:rPr>
          <w:sz w:val="22"/>
          <w:szCs w:val="22"/>
        </w:rPr>
        <w:t>n</w:t>
      </w:r>
      <w:r w:rsidRPr="00705B5C">
        <w:rPr>
          <w:sz w:val="22"/>
          <w:szCs w:val="22"/>
        </w:rPr>
        <w:t xml:space="preserve">ursing </w:t>
      </w:r>
      <w:r w:rsidR="006D028B" w:rsidRPr="00705B5C">
        <w:rPr>
          <w:sz w:val="22"/>
          <w:szCs w:val="22"/>
        </w:rPr>
        <w:t>p</w:t>
      </w:r>
      <w:r w:rsidRPr="00705B5C">
        <w:rPr>
          <w:sz w:val="22"/>
          <w:szCs w:val="22"/>
        </w:rPr>
        <w:t>rogram</w:t>
      </w:r>
      <w:r w:rsidR="006D028B" w:rsidRPr="00705B5C">
        <w:rPr>
          <w:sz w:val="22"/>
          <w:szCs w:val="22"/>
        </w:rPr>
        <w:t>,</w:t>
      </w:r>
      <w:r w:rsidRPr="00705B5C">
        <w:rPr>
          <w:sz w:val="22"/>
          <w:szCs w:val="22"/>
        </w:rPr>
        <w:t xml:space="preserve"> for any reason</w:t>
      </w:r>
      <w:r w:rsidR="006D028B" w:rsidRPr="00705B5C">
        <w:rPr>
          <w:sz w:val="22"/>
          <w:szCs w:val="22"/>
        </w:rPr>
        <w:t>,</w:t>
      </w:r>
      <w:r w:rsidRPr="00705B5C">
        <w:rPr>
          <w:sz w:val="22"/>
          <w:szCs w:val="22"/>
        </w:rPr>
        <w:t xml:space="preserve"> will be required to meet with the D</w:t>
      </w:r>
      <w:r w:rsidR="006D028B" w:rsidRPr="00705B5C">
        <w:rPr>
          <w:sz w:val="22"/>
          <w:szCs w:val="22"/>
        </w:rPr>
        <w:t>irector of Nursing (DON)</w:t>
      </w:r>
      <w:r w:rsidRPr="00705B5C">
        <w:rPr>
          <w:sz w:val="22"/>
          <w:szCs w:val="22"/>
        </w:rPr>
        <w:t xml:space="preserve"> at the time of exit. If the student </w:t>
      </w:r>
      <w:proofErr w:type="gramStart"/>
      <w:r w:rsidRPr="00705B5C">
        <w:rPr>
          <w:sz w:val="22"/>
          <w:szCs w:val="22"/>
        </w:rPr>
        <w:t>is able to</w:t>
      </w:r>
      <w:proofErr w:type="gramEnd"/>
      <w:r w:rsidRPr="00705B5C">
        <w:rPr>
          <w:sz w:val="22"/>
          <w:szCs w:val="22"/>
        </w:rPr>
        <w:t xml:space="preserve"> return to the program, the </w:t>
      </w:r>
      <w:r w:rsidR="006D028B" w:rsidRPr="00705B5C">
        <w:rPr>
          <w:sz w:val="22"/>
          <w:szCs w:val="22"/>
        </w:rPr>
        <w:t xml:space="preserve">DON </w:t>
      </w:r>
      <w:r w:rsidRPr="00705B5C">
        <w:rPr>
          <w:sz w:val="22"/>
          <w:szCs w:val="22"/>
        </w:rPr>
        <w:t xml:space="preserve">will develop a plan to ensure that a successful return would be implemented. </w:t>
      </w:r>
    </w:p>
    <w:p w14:paraId="61AAB07A" w14:textId="77777777" w:rsidR="004A5289" w:rsidRPr="00705B5C" w:rsidRDefault="004A5289" w:rsidP="004A5289">
      <w:pPr>
        <w:pStyle w:val="ListParagraph"/>
        <w:rPr>
          <w:sz w:val="22"/>
          <w:szCs w:val="22"/>
        </w:rPr>
      </w:pPr>
    </w:p>
    <w:p w14:paraId="26ECFE96" w14:textId="29BBA771" w:rsidR="00BB439E" w:rsidRPr="00705B5C" w:rsidRDefault="00BB439E" w:rsidP="0043422A">
      <w:pPr>
        <w:pStyle w:val="ListParagraph"/>
        <w:numPr>
          <w:ilvl w:val="0"/>
          <w:numId w:val="42"/>
        </w:numPr>
        <w:rPr>
          <w:sz w:val="22"/>
          <w:szCs w:val="22"/>
        </w:rPr>
      </w:pPr>
      <w:r w:rsidRPr="00705B5C">
        <w:rPr>
          <w:sz w:val="22"/>
          <w:szCs w:val="22"/>
        </w:rPr>
        <w:t xml:space="preserve">This plan may include weekly math practice, lab practice time, or other specified remediation to facilitate a successful return. </w:t>
      </w:r>
    </w:p>
    <w:p w14:paraId="6CEF8FFD" w14:textId="1AB0FB7C" w:rsidR="00BB439E" w:rsidRPr="00705B5C" w:rsidRDefault="00BB439E" w:rsidP="0043422A">
      <w:pPr>
        <w:pStyle w:val="ListParagraph"/>
        <w:numPr>
          <w:ilvl w:val="0"/>
          <w:numId w:val="42"/>
        </w:numPr>
        <w:rPr>
          <w:sz w:val="22"/>
          <w:szCs w:val="22"/>
        </w:rPr>
      </w:pPr>
      <w:r w:rsidRPr="00705B5C">
        <w:rPr>
          <w:sz w:val="22"/>
          <w:szCs w:val="22"/>
        </w:rPr>
        <w:t>The D</w:t>
      </w:r>
      <w:r w:rsidR="006D028B" w:rsidRPr="00705B5C">
        <w:rPr>
          <w:sz w:val="22"/>
          <w:szCs w:val="22"/>
        </w:rPr>
        <w:t>ON</w:t>
      </w:r>
      <w:r w:rsidRPr="00705B5C">
        <w:rPr>
          <w:sz w:val="22"/>
          <w:szCs w:val="22"/>
        </w:rPr>
        <w:t xml:space="preserve"> and the student will discuss the plan and both parties will agree to the content outlined in the letter from the D</w:t>
      </w:r>
      <w:r w:rsidR="006D028B" w:rsidRPr="00705B5C">
        <w:rPr>
          <w:sz w:val="22"/>
          <w:szCs w:val="22"/>
        </w:rPr>
        <w:t>ON</w:t>
      </w:r>
      <w:r w:rsidRPr="00705B5C">
        <w:rPr>
          <w:sz w:val="22"/>
          <w:szCs w:val="22"/>
        </w:rPr>
        <w:t>.</w:t>
      </w:r>
    </w:p>
    <w:p w14:paraId="3EF01060" w14:textId="77777777" w:rsidR="004A5289" w:rsidRPr="00705B5C" w:rsidRDefault="004A5289" w:rsidP="004A5289">
      <w:pPr>
        <w:pStyle w:val="ListParagraph"/>
        <w:ind w:left="360"/>
        <w:rPr>
          <w:sz w:val="22"/>
          <w:szCs w:val="22"/>
        </w:rPr>
      </w:pPr>
    </w:p>
    <w:p w14:paraId="3D73D266" w14:textId="06EB847C" w:rsidR="00BB439E" w:rsidRPr="00705B5C" w:rsidRDefault="00BB439E" w:rsidP="004A5289">
      <w:pPr>
        <w:pStyle w:val="ListParagraph"/>
        <w:ind w:left="0"/>
        <w:rPr>
          <w:b/>
          <w:sz w:val="22"/>
          <w:szCs w:val="22"/>
        </w:rPr>
      </w:pPr>
      <w:r w:rsidRPr="00705B5C">
        <w:rPr>
          <w:b/>
          <w:sz w:val="22"/>
          <w:szCs w:val="22"/>
        </w:rPr>
        <w:t xml:space="preserve">Any student that does not follow through and complete the plan may have their return to the </w:t>
      </w:r>
      <w:r w:rsidR="004A5289" w:rsidRPr="00705B5C">
        <w:rPr>
          <w:b/>
          <w:sz w:val="22"/>
          <w:szCs w:val="22"/>
        </w:rPr>
        <w:t>n</w:t>
      </w:r>
      <w:r w:rsidRPr="00705B5C">
        <w:rPr>
          <w:b/>
          <w:sz w:val="22"/>
          <w:szCs w:val="22"/>
        </w:rPr>
        <w:t xml:space="preserve">ursing </w:t>
      </w:r>
      <w:r w:rsidR="004A5289" w:rsidRPr="00705B5C">
        <w:rPr>
          <w:b/>
          <w:sz w:val="22"/>
          <w:szCs w:val="22"/>
        </w:rPr>
        <w:t>p</w:t>
      </w:r>
      <w:r w:rsidRPr="00705B5C">
        <w:rPr>
          <w:b/>
          <w:sz w:val="22"/>
          <w:szCs w:val="22"/>
        </w:rPr>
        <w:t>rogram delayed</w:t>
      </w:r>
      <w:r w:rsidR="004A5289" w:rsidRPr="00705B5C">
        <w:rPr>
          <w:b/>
          <w:sz w:val="22"/>
          <w:szCs w:val="22"/>
        </w:rPr>
        <w:t xml:space="preserve"> </w:t>
      </w:r>
      <w:r w:rsidRPr="00705B5C">
        <w:rPr>
          <w:b/>
          <w:sz w:val="22"/>
          <w:szCs w:val="22"/>
        </w:rPr>
        <w:t xml:space="preserve">or revoked for failure to follow the plan for a successful return. </w:t>
      </w:r>
    </w:p>
    <w:p w14:paraId="1F5B65B4" w14:textId="77777777" w:rsidR="00C35541" w:rsidRDefault="00C35541" w:rsidP="006F7885">
      <w:pPr>
        <w:spacing w:after="160" w:line="259" w:lineRule="auto"/>
        <w:jc w:val="center"/>
        <w:rPr>
          <w:rStyle w:val="SubtleReference"/>
          <w:b/>
          <w:sz w:val="22"/>
          <w:szCs w:val="22"/>
          <w:u w:val="single"/>
        </w:rPr>
      </w:pPr>
    </w:p>
    <w:p w14:paraId="7031D015" w14:textId="77777777" w:rsidR="001D1CA2" w:rsidRDefault="001D1CA2" w:rsidP="006F7885">
      <w:pPr>
        <w:spacing w:after="160" w:line="259" w:lineRule="auto"/>
        <w:jc w:val="center"/>
        <w:rPr>
          <w:rStyle w:val="SubtleReference"/>
          <w:b/>
          <w:sz w:val="22"/>
          <w:szCs w:val="22"/>
          <w:u w:val="single"/>
        </w:rPr>
      </w:pPr>
    </w:p>
    <w:p w14:paraId="040C3966" w14:textId="77777777" w:rsidR="001D1CA2" w:rsidRDefault="001D1CA2" w:rsidP="006F7885">
      <w:pPr>
        <w:spacing w:after="160" w:line="259" w:lineRule="auto"/>
        <w:jc w:val="center"/>
        <w:rPr>
          <w:rStyle w:val="SubtleReference"/>
          <w:b/>
          <w:sz w:val="22"/>
          <w:szCs w:val="22"/>
          <w:u w:val="single"/>
        </w:rPr>
      </w:pPr>
    </w:p>
    <w:p w14:paraId="18536FE2" w14:textId="77777777" w:rsidR="001D1CA2" w:rsidRDefault="001D1CA2" w:rsidP="006F7885">
      <w:pPr>
        <w:spacing w:after="160" w:line="259" w:lineRule="auto"/>
        <w:jc w:val="center"/>
        <w:rPr>
          <w:rStyle w:val="SubtleReference"/>
          <w:b/>
          <w:sz w:val="22"/>
          <w:szCs w:val="22"/>
          <w:u w:val="single"/>
        </w:rPr>
      </w:pPr>
    </w:p>
    <w:p w14:paraId="46D668CE" w14:textId="77777777" w:rsidR="001D1CA2" w:rsidRDefault="001D1CA2" w:rsidP="006F7885">
      <w:pPr>
        <w:spacing w:after="160" w:line="259" w:lineRule="auto"/>
        <w:jc w:val="center"/>
        <w:rPr>
          <w:rStyle w:val="SubtleReference"/>
          <w:b/>
          <w:sz w:val="22"/>
          <w:szCs w:val="22"/>
          <w:u w:val="single"/>
        </w:rPr>
      </w:pPr>
    </w:p>
    <w:p w14:paraId="57F4FEB2" w14:textId="77777777" w:rsidR="001D1CA2" w:rsidRDefault="001D1CA2" w:rsidP="006F7885">
      <w:pPr>
        <w:spacing w:after="160" w:line="259" w:lineRule="auto"/>
        <w:jc w:val="center"/>
        <w:rPr>
          <w:rStyle w:val="SubtleReference"/>
          <w:b/>
          <w:sz w:val="22"/>
          <w:szCs w:val="22"/>
          <w:u w:val="single"/>
        </w:rPr>
      </w:pPr>
    </w:p>
    <w:p w14:paraId="78B7617E" w14:textId="77777777" w:rsidR="001D1CA2" w:rsidRDefault="001D1CA2" w:rsidP="006F7885">
      <w:pPr>
        <w:spacing w:after="160" w:line="259" w:lineRule="auto"/>
        <w:jc w:val="center"/>
        <w:rPr>
          <w:rStyle w:val="SubtleReference"/>
          <w:b/>
          <w:sz w:val="22"/>
          <w:szCs w:val="22"/>
          <w:u w:val="single"/>
        </w:rPr>
      </w:pPr>
    </w:p>
    <w:p w14:paraId="55DBC022" w14:textId="77777777" w:rsidR="001D1CA2" w:rsidRDefault="001D1CA2" w:rsidP="006F7885">
      <w:pPr>
        <w:spacing w:after="160" w:line="259" w:lineRule="auto"/>
        <w:jc w:val="center"/>
        <w:rPr>
          <w:rStyle w:val="SubtleReference"/>
          <w:b/>
          <w:sz w:val="22"/>
          <w:szCs w:val="22"/>
          <w:u w:val="single"/>
        </w:rPr>
      </w:pPr>
    </w:p>
    <w:p w14:paraId="58C0E439" w14:textId="77777777" w:rsidR="001D1CA2" w:rsidRDefault="001D1CA2" w:rsidP="006F7885">
      <w:pPr>
        <w:spacing w:after="160" w:line="259" w:lineRule="auto"/>
        <w:jc w:val="center"/>
        <w:rPr>
          <w:rStyle w:val="SubtleReference"/>
          <w:b/>
          <w:sz w:val="22"/>
          <w:szCs w:val="22"/>
          <w:u w:val="single"/>
        </w:rPr>
      </w:pPr>
    </w:p>
    <w:p w14:paraId="593D90E9" w14:textId="77777777" w:rsidR="001D1CA2" w:rsidRDefault="001D1CA2" w:rsidP="006F7885">
      <w:pPr>
        <w:spacing w:after="160" w:line="259" w:lineRule="auto"/>
        <w:jc w:val="center"/>
        <w:rPr>
          <w:rStyle w:val="SubtleReference"/>
          <w:b/>
          <w:sz w:val="22"/>
          <w:szCs w:val="22"/>
          <w:u w:val="single"/>
        </w:rPr>
      </w:pPr>
    </w:p>
    <w:p w14:paraId="010D39F3" w14:textId="77777777" w:rsidR="001D1CA2" w:rsidRDefault="001D1CA2" w:rsidP="006F7885">
      <w:pPr>
        <w:spacing w:after="160" w:line="259" w:lineRule="auto"/>
        <w:jc w:val="center"/>
        <w:rPr>
          <w:rStyle w:val="SubtleReference"/>
          <w:b/>
          <w:sz w:val="22"/>
          <w:szCs w:val="22"/>
          <w:u w:val="single"/>
        </w:rPr>
      </w:pPr>
    </w:p>
    <w:p w14:paraId="64DF9C35" w14:textId="77777777" w:rsidR="001D1CA2" w:rsidRDefault="001D1CA2" w:rsidP="006F7885">
      <w:pPr>
        <w:spacing w:after="160" w:line="259" w:lineRule="auto"/>
        <w:jc w:val="center"/>
        <w:rPr>
          <w:rStyle w:val="SubtleReference"/>
          <w:b/>
          <w:sz w:val="22"/>
          <w:szCs w:val="22"/>
          <w:u w:val="single"/>
        </w:rPr>
      </w:pPr>
    </w:p>
    <w:p w14:paraId="78878C75" w14:textId="77777777" w:rsidR="001D1CA2" w:rsidRDefault="001D1CA2" w:rsidP="006F7885">
      <w:pPr>
        <w:spacing w:after="160" w:line="259" w:lineRule="auto"/>
        <w:jc w:val="center"/>
        <w:rPr>
          <w:rStyle w:val="SubtleReference"/>
          <w:b/>
          <w:sz w:val="22"/>
          <w:szCs w:val="22"/>
          <w:u w:val="single"/>
        </w:rPr>
      </w:pPr>
    </w:p>
    <w:p w14:paraId="01D35613" w14:textId="77777777" w:rsidR="001D1CA2" w:rsidRPr="00705B5C" w:rsidRDefault="001D1CA2" w:rsidP="006F7885">
      <w:pPr>
        <w:spacing w:after="160" w:line="259" w:lineRule="auto"/>
        <w:jc w:val="center"/>
        <w:rPr>
          <w:rStyle w:val="SubtleReference"/>
          <w:b/>
          <w:sz w:val="22"/>
          <w:szCs w:val="22"/>
          <w:u w:val="single"/>
        </w:rPr>
      </w:pPr>
    </w:p>
    <w:p w14:paraId="1261FDCE" w14:textId="30B76EB5" w:rsidR="00324FBF" w:rsidRPr="00F1393E" w:rsidRDefault="00324FBF" w:rsidP="006F7885">
      <w:pPr>
        <w:spacing w:after="160" w:line="259" w:lineRule="auto"/>
        <w:jc w:val="center"/>
        <w:rPr>
          <w:rStyle w:val="Emphasis"/>
          <w:b/>
          <w:sz w:val="28"/>
          <w:szCs w:val="28"/>
        </w:rPr>
      </w:pPr>
      <w:bookmarkStart w:id="33" w:name="_Hlk73605528"/>
      <w:r w:rsidRPr="00F1393E">
        <w:rPr>
          <w:rStyle w:val="Emphasis"/>
          <w:b/>
          <w:sz w:val="28"/>
          <w:szCs w:val="28"/>
        </w:rPr>
        <w:lastRenderedPageBreak/>
        <w:t>Clinical Requirements and Competency testing</w:t>
      </w:r>
    </w:p>
    <w:p w14:paraId="0FC79A3B" w14:textId="54FD3EE0" w:rsidR="006F7885" w:rsidRPr="00F1393E" w:rsidRDefault="006F7885" w:rsidP="006F7885">
      <w:pPr>
        <w:spacing w:after="160" w:line="259" w:lineRule="auto"/>
        <w:jc w:val="center"/>
        <w:rPr>
          <w:rStyle w:val="Strong"/>
        </w:rPr>
      </w:pPr>
      <w:bookmarkStart w:id="34" w:name="_Hlk73605575"/>
      <w:bookmarkEnd w:id="33"/>
      <w:r w:rsidRPr="00F1393E">
        <w:rPr>
          <w:rStyle w:val="Strong"/>
        </w:rPr>
        <w:t>Clinical Information</w:t>
      </w:r>
    </w:p>
    <w:bookmarkEnd w:id="34"/>
    <w:p w14:paraId="7774879F" w14:textId="0C9E9514" w:rsidR="006F7885" w:rsidRPr="00705B5C" w:rsidRDefault="004A5289" w:rsidP="004A5289">
      <w:pPr>
        <w:spacing w:after="160" w:line="259" w:lineRule="auto"/>
        <w:rPr>
          <w:sz w:val="22"/>
          <w:szCs w:val="22"/>
        </w:rPr>
      </w:pPr>
      <w:r w:rsidRPr="00705B5C">
        <w:rPr>
          <w:sz w:val="22"/>
          <w:szCs w:val="22"/>
        </w:rPr>
        <w:t>General Clinical Rules for KC Nursing Program:</w:t>
      </w:r>
    </w:p>
    <w:p w14:paraId="4C83D5D3" w14:textId="77777777" w:rsidR="006F7885" w:rsidRPr="00705B5C" w:rsidRDefault="006F7885" w:rsidP="0043422A">
      <w:pPr>
        <w:pStyle w:val="ListParagraph"/>
        <w:numPr>
          <w:ilvl w:val="0"/>
          <w:numId w:val="46"/>
        </w:numPr>
        <w:spacing w:after="160" w:line="259" w:lineRule="auto"/>
        <w:rPr>
          <w:sz w:val="22"/>
          <w:szCs w:val="22"/>
        </w:rPr>
      </w:pPr>
      <w:r w:rsidRPr="00705B5C">
        <w:rPr>
          <w:b/>
          <w:sz w:val="22"/>
          <w:szCs w:val="22"/>
        </w:rPr>
        <w:t>The student may not work 11:00 p.m. to 7:00 a.m. the evening before an assigned clinical practicum</w:t>
      </w:r>
    </w:p>
    <w:p w14:paraId="78AECB40" w14:textId="77777777" w:rsidR="006F7885" w:rsidRPr="00705B5C" w:rsidRDefault="006F7885" w:rsidP="004A5289">
      <w:pPr>
        <w:pStyle w:val="ListParagraph"/>
        <w:spacing w:after="160" w:line="259" w:lineRule="auto"/>
        <w:rPr>
          <w:sz w:val="22"/>
          <w:szCs w:val="22"/>
        </w:rPr>
      </w:pPr>
    </w:p>
    <w:p w14:paraId="64B86104"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The student is responsible for adhering to the policies of Kishwaukee College and the agencies in which clinical experience is received. </w:t>
      </w:r>
    </w:p>
    <w:p w14:paraId="106EBF95" w14:textId="77777777" w:rsidR="006F7885" w:rsidRPr="00705B5C" w:rsidRDefault="006F7885" w:rsidP="004A5289">
      <w:pPr>
        <w:pStyle w:val="ListParagraph"/>
        <w:rPr>
          <w:sz w:val="22"/>
          <w:szCs w:val="22"/>
        </w:rPr>
      </w:pPr>
    </w:p>
    <w:p w14:paraId="03B8648A"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When performing procedures in the clinical area of communication with patients, the students should not assume responsibilities for which they have not been prepared. Instructors </w:t>
      </w:r>
      <w:proofErr w:type="gramStart"/>
      <w:r w:rsidRPr="00705B5C">
        <w:rPr>
          <w:sz w:val="22"/>
          <w:szCs w:val="22"/>
        </w:rPr>
        <w:t>are readily available at all times</w:t>
      </w:r>
      <w:proofErr w:type="gramEnd"/>
      <w:r w:rsidRPr="00705B5C">
        <w:rPr>
          <w:sz w:val="22"/>
          <w:szCs w:val="22"/>
        </w:rPr>
        <w:t xml:space="preserve"> to advise and instruct.</w:t>
      </w:r>
    </w:p>
    <w:p w14:paraId="53F5B874" w14:textId="77777777" w:rsidR="006F7885" w:rsidRPr="00705B5C" w:rsidRDefault="006F7885" w:rsidP="004A5289">
      <w:pPr>
        <w:pStyle w:val="ListParagraph"/>
        <w:rPr>
          <w:sz w:val="22"/>
          <w:szCs w:val="22"/>
        </w:rPr>
      </w:pPr>
    </w:p>
    <w:p w14:paraId="14B22E6F"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Students must sign the nursing record with their first name and last name and </w:t>
      </w:r>
      <w:r w:rsidRPr="00705B5C">
        <w:rPr>
          <w:b/>
          <w:sz w:val="22"/>
          <w:szCs w:val="22"/>
        </w:rPr>
        <w:t xml:space="preserve">“SN, KC” </w:t>
      </w:r>
      <w:r w:rsidRPr="00705B5C">
        <w:rPr>
          <w:sz w:val="22"/>
          <w:szCs w:val="22"/>
        </w:rPr>
        <w:t xml:space="preserve">designating student nurse and the College. </w:t>
      </w:r>
    </w:p>
    <w:p w14:paraId="12AC0835" w14:textId="77777777" w:rsidR="006F7885" w:rsidRPr="00705B5C" w:rsidRDefault="006F7885" w:rsidP="004A5289">
      <w:pPr>
        <w:pStyle w:val="ListParagraph"/>
        <w:rPr>
          <w:sz w:val="22"/>
          <w:szCs w:val="22"/>
        </w:rPr>
      </w:pPr>
    </w:p>
    <w:p w14:paraId="6CC38F5A" w14:textId="25AA7280" w:rsidR="006F7885" w:rsidRPr="00705B5C" w:rsidRDefault="006F7885" w:rsidP="0043422A">
      <w:pPr>
        <w:pStyle w:val="ListParagraph"/>
        <w:numPr>
          <w:ilvl w:val="0"/>
          <w:numId w:val="46"/>
        </w:numPr>
        <w:spacing w:after="160" w:line="259" w:lineRule="auto"/>
        <w:rPr>
          <w:sz w:val="22"/>
          <w:szCs w:val="22"/>
        </w:rPr>
      </w:pPr>
      <w:r w:rsidRPr="00705B5C">
        <w:rPr>
          <w:sz w:val="22"/>
          <w:szCs w:val="22"/>
        </w:rPr>
        <w:t>Students will be assigned to clinical agencies both within and outside the Kishwaukee College district</w:t>
      </w:r>
      <w:r w:rsidR="004A5289" w:rsidRPr="00705B5C">
        <w:rPr>
          <w:sz w:val="22"/>
          <w:szCs w:val="22"/>
        </w:rPr>
        <w:t xml:space="preserve"> (See list of Affiliating Agencies for further details)</w:t>
      </w:r>
      <w:r w:rsidRPr="00705B5C">
        <w:rPr>
          <w:sz w:val="22"/>
          <w:szCs w:val="22"/>
        </w:rPr>
        <w:t xml:space="preserve">. This is necessary to fulfill the objectives of the </w:t>
      </w:r>
      <w:r w:rsidR="004A5289" w:rsidRPr="00705B5C">
        <w:rPr>
          <w:sz w:val="22"/>
          <w:szCs w:val="22"/>
        </w:rPr>
        <w:t>n</w:t>
      </w:r>
      <w:r w:rsidRPr="00705B5C">
        <w:rPr>
          <w:sz w:val="22"/>
          <w:szCs w:val="22"/>
        </w:rPr>
        <w:t xml:space="preserve">ursing </w:t>
      </w:r>
      <w:r w:rsidR="004A5289" w:rsidRPr="00705B5C">
        <w:rPr>
          <w:sz w:val="22"/>
          <w:szCs w:val="22"/>
        </w:rPr>
        <w:t>p</w:t>
      </w:r>
      <w:r w:rsidRPr="00705B5C">
        <w:rPr>
          <w:sz w:val="22"/>
          <w:szCs w:val="22"/>
        </w:rPr>
        <w:t xml:space="preserve">rogram. Students are expected to provide their own transportation to and from the College and to and from the clinical facilities. </w:t>
      </w:r>
    </w:p>
    <w:p w14:paraId="255F4F15" w14:textId="77777777" w:rsidR="006F7885" w:rsidRPr="00705B5C" w:rsidRDefault="006F7885" w:rsidP="004A5289">
      <w:pPr>
        <w:pStyle w:val="ListParagraph"/>
        <w:rPr>
          <w:sz w:val="22"/>
          <w:szCs w:val="22"/>
        </w:rPr>
      </w:pPr>
    </w:p>
    <w:p w14:paraId="2BBF7E3D" w14:textId="77777777" w:rsidR="004A5289"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Students may come to the clinical unit 30 minutes prior to or may remain </w:t>
      </w:r>
      <w:proofErr w:type="gramStart"/>
      <w:r w:rsidRPr="00705B5C">
        <w:rPr>
          <w:sz w:val="22"/>
          <w:szCs w:val="22"/>
        </w:rPr>
        <w:t>on</w:t>
      </w:r>
      <w:proofErr w:type="gramEnd"/>
      <w:r w:rsidRPr="00705B5C">
        <w:rPr>
          <w:sz w:val="22"/>
          <w:szCs w:val="22"/>
        </w:rPr>
        <w:t xml:space="preserve"> the unit 30 minutes after clinical to gather information for use with clinical paper assignments. </w:t>
      </w:r>
    </w:p>
    <w:p w14:paraId="6C5AB948" w14:textId="77777777" w:rsidR="004A5289" w:rsidRPr="00705B5C" w:rsidRDefault="004A5289" w:rsidP="004A5289">
      <w:pPr>
        <w:pStyle w:val="ListParagraph"/>
        <w:rPr>
          <w:sz w:val="22"/>
          <w:szCs w:val="22"/>
        </w:rPr>
      </w:pPr>
    </w:p>
    <w:p w14:paraId="4FEE7288" w14:textId="77777777" w:rsidR="004A5289" w:rsidRPr="00705B5C" w:rsidRDefault="006F7885" w:rsidP="0043422A">
      <w:pPr>
        <w:pStyle w:val="ListParagraph"/>
        <w:numPr>
          <w:ilvl w:val="1"/>
          <w:numId w:val="47"/>
        </w:numPr>
        <w:spacing w:after="160" w:line="259" w:lineRule="auto"/>
        <w:rPr>
          <w:sz w:val="22"/>
          <w:szCs w:val="22"/>
        </w:rPr>
      </w:pPr>
      <w:r w:rsidRPr="00705B5C">
        <w:rPr>
          <w:sz w:val="22"/>
          <w:szCs w:val="22"/>
        </w:rPr>
        <w:t xml:space="preserve">The student is </w:t>
      </w:r>
      <w:r w:rsidRPr="00705B5C">
        <w:rPr>
          <w:b/>
          <w:sz w:val="22"/>
          <w:szCs w:val="22"/>
        </w:rPr>
        <w:t xml:space="preserve">NOT </w:t>
      </w:r>
      <w:r w:rsidRPr="00705B5C">
        <w:rPr>
          <w:sz w:val="22"/>
          <w:szCs w:val="22"/>
        </w:rPr>
        <w:t xml:space="preserve">to write on charts or have any patient contact during that time. </w:t>
      </w:r>
    </w:p>
    <w:p w14:paraId="0EB80495" w14:textId="57465BC7" w:rsidR="004A5289" w:rsidRPr="00705B5C" w:rsidRDefault="006F7885" w:rsidP="0043422A">
      <w:pPr>
        <w:pStyle w:val="ListParagraph"/>
        <w:numPr>
          <w:ilvl w:val="1"/>
          <w:numId w:val="47"/>
        </w:numPr>
        <w:spacing w:after="160" w:line="259" w:lineRule="auto"/>
        <w:rPr>
          <w:sz w:val="22"/>
          <w:szCs w:val="22"/>
        </w:rPr>
      </w:pPr>
      <w:r w:rsidRPr="00705B5C">
        <w:rPr>
          <w:sz w:val="22"/>
          <w:szCs w:val="22"/>
        </w:rPr>
        <w:t>Visiting patients at any other time</w:t>
      </w:r>
      <w:r w:rsidR="004A5289" w:rsidRPr="00705B5C">
        <w:rPr>
          <w:sz w:val="22"/>
          <w:szCs w:val="22"/>
        </w:rPr>
        <w:t xml:space="preserve"> </w:t>
      </w:r>
      <w:r w:rsidRPr="00705B5C">
        <w:rPr>
          <w:sz w:val="22"/>
          <w:szCs w:val="22"/>
        </w:rPr>
        <w:t xml:space="preserve">in the capacity of a Kishwaukee student is prohibited. </w:t>
      </w:r>
    </w:p>
    <w:p w14:paraId="546994F2" w14:textId="32B2C18D" w:rsidR="006F7885" w:rsidRPr="00705B5C" w:rsidRDefault="006F7885" w:rsidP="0043422A">
      <w:pPr>
        <w:pStyle w:val="ListParagraph"/>
        <w:numPr>
          <w:ilvl w:val="1"/>
          <w:numId w:val="47"/>
        </w:numPr>
        <w:spacing w:after="160" w:line="259" w:lineRule="auto"/>
        <w:rPr>
          <w:sz w:val="22"/>
          <w:szCs w:val="22"/>
        </w:rPr>
      </w:pPr>
      <w:r w:rsidRPr="00705B5C">
        <w:rPr>
          <w:sz w:val="22"/>
          <w:szCs w:val="22"/>
        </w:rPr>
        <w:t>Students needing to obtain information from medical records will be required to wear their uniform and identification.</w:t>
      </w:r>
    </w:p>
    <w:p w14:paraId="7183EA38" w14:textId="77777777" w:rsidR="006F7885" w:rsidRPr="00705B5C" w:rsidRDefault="006F7885" w:rsidP="004A5289">
      <w:pPr>
        <w:pStyle w:val="ListParagraph"/>
        <w:rPr>
          <w:sz w:val="22"/>
          <w:szCs w:val="22"/>
        </w:rPr>
      </w:pPr>
    </w:p>
    <w:p w14:paraId="76C1DFAD" w14:textId="77777777" w:rsidR="00C86C52"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Students will be assigned to clinical rotations by the nursing faculty. </w:t>
      </w:r>
    </w:p>
    <w:p w14:paraId="7E78A8D8" w14:textId="71DEC499" w:rsidR="00C86C52" w:rsidRPr="00705B5C" w:rsidRDefault="006F7885" w:rsidP="0043422A">
      <w:pPr>
        <w:pStyle w:val="ListParagraph"/>
        <w:numPr>
          <w:ilvl w:val="1"/>
          <w:numId w:val="48"/>
        </w:numPr>
        <w:spacing w:after="160" w:line="259" w:lineRule="auto"/>
        <w:rPr>
          <w:sz w:val="22"/>
          <w:szCs w:val="22"/>
        </w:rPr>
      </w:pPr>
      <w:r w:rsidRPr="2D5A6D71">
        <w:rPr>
          <w:sz w:val="22"/>
          <w:szCs w:val="22"/>
        </w:rPr>
        <w:t xml:space="preserve">Clinical assignments are based on the educational requirements and objectives of the program and the unique needs of each student. </w:t>
      </w:r>
    </w:p>
    <w:p w14:paraId="6CBD4C2B" w14:textId="06AEE44A" w:rsidR="006F7885" w:rsidRPr="00705B5C" w:rsidRDefault="006F7885" w:rsidP="0043422A">
      <w:pPr>
        <w:pStyle w:val="ListParagraph"/>
        <w:numPr>
          <w:ilvl w:val="1"/>
          <w:numId w:val="48"/>
        </w:numPr>
        <w:spacing w:after="160" w:line="259" w:lineRule="auto"/>
        <w:rPr>
          <w:sz w:val="22"/>
          <w:szCs w:val="22"/>
        </w:rPr>
      </w:pPr>
      <w:r w:rsidRPr="00705B5C">
        <w:rPr>
          <w:sz w:val="22"/>
          <w:szCs w:val="22"/>
        </w:rPr>
        <w:t xml:space="preserve">Consideration cannot be given to the placement of students in rotations with friends or with other students residing in the same vicinity. </w:t>
      </w:r>
    </w:p>
    <w:p w14:paraId="35200821" w14:textId="77777777" w:rsidR="006F7885" w:rsidRPr="00705B5C" w:rsidRDefault="006F7885" w:rsidP="004A5289">
      <w:pPr>
        <w:pStyle w:val="ListParagraph"/>
        <w:rPr>
          <w:sz w:val="22"/>
          <w:szCs w:val="22"/>
        </w:rPr>
      </w:pPr>
    </w:p>
    <w:p w14:paraId="78144029" w14:textId="77777777" w:rsidR="00C86C52" w:rsidRPr="00705B5C" w:rsidRDefault="006F7885" w:rsidP="0043422A">
      <w:pPr>
        <w:pStyle w:val="ListParagraph"/>
        <w:numPr>
          <w:ilvl w:val="0"/>
          <w:numId w:val="46"/>
        </w:numPr>
        <w:spacing w:after="160" w:line="259" w:lineRule="auto"/>
        <w:rPr>
          <w:sz w:val="22"/>
          <w:szCs w:val="22"/>
        </w:rPr>
      </w:pPr>
      <w:r w:rsidRPr="00705B5C">
        <w:rPr>
          <w:sz w:val="22"/>
          <w:szCs w:val="22"/>
        </w:rPr>
        <w:t>Clinical experience hours will be assigned by the nursing faculty.</w:t>
      </w:r>
    </w:p>
    <w:p w14:paraId="4347863A" w14:textId="56459474" w:rsidR="00C86C52" w:rsidRPr="00705B5C" w:rsidRDefault="006F7885" w:rsidP="0043422A">
      <w:pPr>
        <w:pStyle w:val="ListParagraph"/>
        <w:numPr>
          <w:ilvl w:val="1"/>
          <w:numId w:val="49"/>
        </w:numPr>
        <w:spacing w:after="160" w:line="259" w:lineRule="auto"/>
        <w:rPr>
          <w:sz w:val="22"/>
          <w:szCs w:val="22"/>
        </w:rPr>
      </w:pPr>
      <w:r w:rsidRPr="00705B5C">
        <w:rPr>
          <w:sz w:val="22"/>
          <w:szCs w:val="22"/>
        </w:rPr>
        <w:t xml:space="preserve"> These hours may involve Monday through </w:t>
      </w:r>
      <w:r w:rsidR="00B47C98" w:rsidRPr="00705B5C">
        <w:rPr>
          <w:sz w:val="22"/>
          <w:szCs w:val="22"/>
        </w:rPr>
        <w:t>Saturday,</w:t>
      </w:r>
      <w:r w:rsidRPr="00705B5C">
        <w:rPr>
          <w:sz w:val="22"/>
          <w:szCs w:val="22"/>
        </w:rPr>
        <w:t xml:space="preserve"> day, afternoon, or evening hours. </w:t>
      </w:r>
    </w:p>
    <w:p w14:paraId="3E8F8016" w14:textId="28B163B2" w:rsidR="00C86C52" w:rsidRPr="00705B5C" w:rsidRDefault="006F7885" w:rsidP="0043422A">
      <w:pPr>
        <w:pStyle w:val="ListParagraph"/>
        <w:numPr>
          <w:ilvl w:val="1"/>
          <w:numId w:val="49"/>
        </w:numPr>
        <w:spacing w:after="160" w:line="259" w:lineRule="auto"/>
        <w:rPr>
          <w:sz w:val="22"/>
          <w:szCs w:val="22"/>
        </w:rPr>
      </w:pPr>
      <w:r w:rsidRPr="2D5A6D71">
        <w:rPr>
          <w:sz w:val="22"/>
          <w:szCs w:val="22"/>
        </w:rPr>
        <w:t xml:space="preserve">Students may not vary the clinical experience hours for any reason without the approval of the Nursing Instructor. </w:t>
      </w:r>
    </w:p>
    <w:p w14:paraId="28E4B33B" w14:textId="29F53218" w:rsidR="006F7885" w:rsidRPr="00705B5C" w:rsidRDefault="006F7885" w:rsidP="0043422A">
      <w:pPr>
        <w:pStyle w:val="ListParagraph"/>
        <w:numPr>
          <w:ilvl w:val="1"/>
          <w:numId w:val="49"/>
        </w:numPr>
        <w:spacing w:after="160" w:line="259" w:lineRule="auto"/>
        <w:rPr>
          <w:sz w:val="22"/>
          <w:szCs w:val="22"/>
        </w:rPr>
      </w:pPr>
      <w:r w:rsidRPr="00705B5C">
        <w:rPr>
          <w:i/>
          <w:sz w:val="22"/>
          <w:szCs w:val="22"/>
        </w:rPr>
        <w:t xml:space="preserve">Clinical hours and location are subject to change based on instructor and clinical site availability. </w:t>
      </w:r>
    </w:p>
    <w:p w14:paraId="68BC9EB8" w14:textId="77777777" w:rsidR="006F7885" w:rsidRPr="00705B5C" w:rsidRDefault="006F7885" w:rsidP="004A5289">
      <w:pPr>
        <w:pStyle w:val="ListParagraph"/>
        <w:rPr>
          <w:sz w:val="22"/>
          <w:szCs w:val="22"/>
        </w:rPr>
      </w:pPr>
    </w:p>
    <w:p w14:paraId="2721F334" w14:textId="44E00AD0" w:rsidR="006F7885" w:rsidRPr="00705B5C" w:rsidRDefault="006F7885" w:rsidP="0043422A">
      <w:pPr>
        <w:pStyle w:val="ListParagraph"/>
        <w:numPr>
          <w:ilvl w:val="0"/>
          <w:numId w:val="46"/>
        </w:numPr>
        <w:spacing w:after="160" w:line="259" w:lineRule="auto"/>
        <w:rPr>
          <w:sz w:val="22"/>
          <w:szCs w:val="22"/>
        </w:rPr>
      </w:pPr>
      <w:r w:rsidRPr="00705B5C">
        <w:rPr>
          <w:sz w:val="22"/>
          <w:szCs w:val="22"/>
        </w:rPr>
        <w:t>Nursing uniforms are to be worn only in clinical and authorized areas. Uniforms may not be worn while working at part-time employment or in public areas.</w:t>
      </w:r>
    </w:p>
    <w:p w14:paraId="5C7BDD1E" w14:textId="77777777" w:rsidR="006F7885" w:rsidRPr="00705B5C" w:rsidRDefault="006F7885" w:rsidP="004A5289">
      <w:pPr>
        <w:pStyle w:val="ListParagraph"/>
        <w:rPr>
          <w:sz w:val="22"/>
          <w:szCs w:val="22"/>
        </w:rPr>
      </w:pPr>
    </w:p>
    <w:p w14:paraId="16DEAFD4" w14:textId="77274666"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All health forms must be on file. Guidelines are set forth under Health Requirements. </w:t>
      </w:r>
    </w:p>
    <w:p w14:paraId="780C0904" w14:textId="77777777" w:rsidR="006F7885" w:rsidRPr="00705B5C" w:rsidRDefault="006F7885" w:rsidP="004A5289">
      <w:pPr>
        <w:pStyle w:val="ListParagraph"/>
        <w:rPr>
          <w:sz w:val="22"/>
          <w:szCs w:val="22"/>
        </w:rPr>
      </w:pPr>
    </w:p>
    <w:p w14:paraId="00C2D6B8"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Students are required to maintain Healthcare Provider CPR certification updated yearly. </w:t>
      </w:r>
    </w:p>
    <w:p w14:paraId="4DB3F27C" w14:textId="77777777" w:rsidR="006F7885" w:rsidRPr="00705B5C" w:rsidRDefault="006F7885" w:rsidP="004A5289">
      <w:pPr>
        <w:pStyle w:val="ListParagraph"/>
        <w:rPr>
          <w:sz w:val="22"/>
          <w:szCs w:val="22"/>
        </w:rPr>
      </w:pPr>
    </w:p>
    <w:p w14:paraId="0B6A6E3F" w14:textId="77777777" w:rsidR="006F7885" w:rsidRPr="00705B5C" w:rsidRDefault="006F7885" w:rsidP="0043422A">
      <w:pPr>
        <w:pStyle w:val="ListParagraph"/>
        <w:numPr>
          <w:ilvl w:val="0"/>
          <w:numId w:val="46"/>
        </w:numPr>
        <w:spacing w:after="160" w:line="259" w:lineRule="auto"/>
        <w:rPr>
          <w:sz w:val="22"/>
          <w:szCs w:val="22"/>
        </w:rPr>
      </w:pPr>
      <w:proofErr w:type="gramStart"/>
      <w:r w:rsidRPr="00705B5C">
        <w:rPr>
          <w:sz w:val="22"/>
          <w:szCs w:val="22"/>
        </w:rPr>
        <w:t>With the exception of</w:t>
      </w:r>
      <w:proofErr w:type="gramEnd"/>
      <w:r w:rsidRPr="00705B5C">
        <w:rPr>
          <w:sz w:val="22"/>
          <w:szCs w:val="22"/>
        </w:rPr>
        <w:t xml:space="preserve"> an emergency, the student is not to receive or make personal phone calls during clinical experience hours. </w:t>
      </w:r>
    </w:p>
    <w:p w14:paraId="0D1414BF" w14:textId="77777777" w:rsidR="006F7885" w:rsidRPr="00705B5C" w:rsidRDefault="006F7885" w:rsidP="004A5289">
      <w:pPr>
        <w:pStyle w:val="ListParagraph"/>
        <w:rPr>
          <w:sz w:val="22"/>
          <w:szCs w:val="22"/>
        </w:rPr>
      </w:pPr>
    </w:p>
    <w:p w14:paraId="566C9D28" w14:textId="38C4A726"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Cellular phones are </w:t>
      </w:r>
      <w:r w:rsidRPr="00705B5C">
        <w:rPr>
          <w:b/>
          <w:sz w:val="22"/>
          <w:szCs w:val="22"/>
        </w:rPr>
        <w:t xml:space="preserve">not </w:t>
      </w:r>
      <w:r w:rsidRPr="00705B5C">
        <w:rPr>
          <w:sz w:val="22"/>
          <w:szCs w:val="22"/>
        </w:rPr>
        <w:t>permitted in clinical area</w:t>
      </w:r>
      <w:r w:rsidR="00C86C52" w:rsidRPr="00705B5C">
        <w:rPr>
          <w:sz w:val="22"/>
          <w:szCs w:val="22"/>
        </w:rPr>
        <w:t>s</w:t>
      </w:r>
      <w:r w:rsidRPr="00705B5C">
        <w:rPr>
          <w:sz w:val="22"/>
          <w:szCs w:val="22"/>
        </w:rPr>
        <w:t>.</w:t>
      </w:r>
    </w:p>
    <w:p w14:paraId="1FD5E319" w14:textId="77777777" w:rsidR="006F7885" w:rsidRPr="00705B5C" w:rsidRDefault="006F7885" w:rsidP="004A5289">
      <w:pPr>
        <w:pStyle w:val="ListParagraph"/>
        <w:rPr>
          <w:sz w:val="22"/>
          <w:szCs w:val="22"/>
        </w:rPr>
      </w:pPr>
    </w:p>
    <w:p w14:paraId="6B75E835"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Eating and drinking must be confined to designated areas.</w:t>
      </w:r>
    </w:p>
    <w:p w14:paraId="255A26F3" w14:textId="77777777" w:rsidR="006F7885" w:rsidRPr="00705B5C" w:rsidRDefault="006F7885" w:rsidP="004A5289">
      <w:pPr>
        <w:pStyle w:val="ListParagraph"/>
        <w:rPr>
          <w:sz w:val="22"/>
          <w:szCs w:val="22"/>
        </w:rPr>
      </w:pPr>
    </w:p>
    <w:p w14:paraId="0E950F1F"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Meals may be purchased in the hospital cafeteria. Students may eat in the cafeteria or bring their own lunch.</w:t>
      </w:r>
    </w:p>
    <w:p w14:paraId="0771DFBF" w14:textId="77777777" w:rsidR="006F7885" w:rsidRPr="00705B5C" w:rsidRDefault="006F7885" w:rsidP="004A5289">
      <w:pPr>
        <w:pStyle w:val="ListParagraph"/>
        <w:rPr>
          <w:sz w:val="22"/>
          <w:szCs w:val="22"/>
        </w:rPr>
      </w:pPr>
    </w:p>
    <w:p w14:paraId="36A160CE"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In </w:t>
      </w:r>
      <w:r w:rsidRPr="00705B5C">
        <w:rPr>
          <w:b/>
          <w:sz w:val="22"/>
          <w:szCs w:val="22"/>
        </w:rPr>
        <w:t xml:space="preserve">some </w:t>
      </w:r>
      <w:r w:rsidRPr="00705B5C">
        <w:rPr>
          <w:sz w:val="22"/>
          <w:szCs w:val="22"/>
        </w:rPr>
        <w:t xml:space="preserve">community-based experiences the student will be given a lunch break and may have the option of eating in a nearby establishment. This, however, is the exception to the general rule. The clinical instructor will inform the student when this option is acceptable. </w:t>
      </w:r>
    </w:p>
    <w:p w14:paraId="680B7E13" w14:textId="77777777" w:rsidR="006F7885" w:rsidRPr="00705B5C" w:rsidRDefault="006F7885" w:rsidP="004A5289">
      <w:pPr>
        <w:pStyle w:val="ListParagraph"/>
        <w:rPr>
          <w:sz w:val="22"/>
          <w:szCs w:val="22"/>
        </w:rPr>
      </w:pPr>
    </w:p>
    <w:p w14:paraId="1BF0846F"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Gum chewing will not be allowed on the clinical unit. </w:t>
      </w:r>
    </w:p>
    <w:p w14:paraId="75154E84" w14:textId="77777777" w:rsidR="006F7885" w:rsidRPr="00705B5C" w:rsidRDefault="006F7885" w:rsidP="004A5289">
      <w:pPr>
        <w:pStyle w:val="ListParagraph"/>
        <w:rPr>
          <w:sz w:val="22"/>
          <w:szCs w:val="22"/>
        </w:rPr>
      </w:pPr>
    </w:p>
    <w:p w14:paraId="4D7226FF"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Students are expected to attend all clinical days. See </w:t>
      </w:r>
      <w:r w:rsidRPr="00705B5C">
        <w:rPr>
          <w:b/>
          <w:sz w:val="22"/>
          <w:szCs w:val="22"/>
        </w:rPr>
        <w:t xml:space="preserve">Attendance Policy </w:t>
      </w:r>
      <w:r w:rsidRPr="00705B5C">
        <w:rPr>
          <w:sz w:val="22"/>
          <w:szCs w:val="22"/>
        </w:rPr>
        <w:t>for make-up criteria.</w:t>
      </w:r>
    </w:p>
    <w:p w14:paraId="2F4EE705" w14:textId="77777777" w:rsidR="006F7885" w:rsidRPr="00705B5C" w:rsidRDefault="006F7885" w:rsidP="004A5289">
      <w:pPr>
        <w:pStyle w:val="ListParagraph"/>
        <w:rPr>
          <w:sz w:val="22"/>
          <w:szCs w:val="22"/>
        </w:rPr>
      </w:pPr>
    </w:p>
    <w:p w14:paraId="01017141" w14:textId="77777777" w:rsidR="006F7885" w:rsidRPr="00705B5C" w:rsidRDefault="006F7885" w:rsidP="0043422A">
      <w:pPr>
        <w:pStyle w:val="ListParagraph"/>
        <w:numPr>
          <w:ilvl w:val="0"/>
          <w:numId w:val="46"/>
        </w:numPr>
        <w:spacing w:after="160" w:line="259" w:lineRule="auto"/>
        <w:rPr>
          <w:sz w:val="22"/>
          <w:szCs w:val="22"/>
        </w:rPr>
      </w:pPr>
      <w:r w:rsidRPr="00705B5C">
        <w:rPr>
          <w:sz w:val="22"/>
          <w:szCs w:val="22"/>
        </w:rPr>
        <w:t xml:space="preserve">If a student experiences significant exposure to blood/body fluids or injury, the following actions are required: </w:t>
      </w:r>
    </w:p>
    <w:p w14:paraId="2F627433" w14:textId="77777777" w:rsidR="006F7885" w:rsidRPr="00705B5C" w:rsidRDefault="006F7885" w:rsidP="004A5289">
      <w:pPr>
        <w:pStyle w:val="ListParagraph"/>
        <w:rPr>
          <w:sz w:val="22"/>
          <w:szCs w:val="22"/>
        </w:rPr>
      </w:pPr>
    </w:p>
    <w:p w14:paraId="6F109B19" w14:textId="531A9773" w:rsidR="006F7885" w:rsidRPr="00705B5C" w:rsidRDefault="006F7885" w:rsidP="0043422A">
      <w:pPr>
        <w:pStyle w:val="ListParagraph"/>
        <w:numPr>
          <w:ilvl w:val="1"/>
          <w:numId w:val="50"/>
        </w:numPr>
        <w:spacing w:after="160" w:line="259" w:lineRule="auto"/>
        <w:rPr>
          <w:sz w:val="22"/>
          <w:szCs w:val="22"/>
        </w:rPr>
      </w:pPr>
      <w:r w:rsidRPr="00705B5C">
        <w:rPr>
          <w:sz w:val="22"/>
          <w:szCs w:val="22"/>
        </w:rPr>
        <w:t>The student must report any exposure to the instructor, an appropriate authority in the agency and a personal physician</w:t>
      </w:r>
      <w:r w:rsidR="00C86C52" w:rsidRPr="00705B5C">
        <w:rPr>
          <w:sz w:val="22"/>
          <w:szCs w:val="22"/>
        </w:rPr>
        <w:t>.</w:t>
      </w:r>
    </w:p>
    <w:p w14:paraId="6B1AF9DD" w14:textId="77777777" w:rsidR="006F7885" w:rsidRPr="00705B5C" w:rsidRDefault="006F7885" w:rsidP="0043422A">
      <w:pPr>
        <w:pStyle w:val="ListParagraph"/>
        <w:numPr>
          <w:ilvl w:val="1"/>
          <w:numId w:val="50"/>
        </w:numPr>
        <w:spacing w:after="160" w:line="259" w:lineRule="auto"/>
        <w:rPr>
          <w:sz w:val="22"/>
          <w:szCs w:val="22"/>
        </w:rPr>
      </w:pPr>
      <w:r w:rsidRPr="00705B5C">
        <w:rPr>
          <w:sz w:val="22"/>
          <w:szCs w:val="22"/>
        </w:rPr>
        <w:t xml:space="preserve">The clinical agency’s protocol for exposure/injury must be followed. </w:t>
      </w:r>
    </w:p>
    <w:p w14:paraId="04F08B8D" w14:textId="77777777" w:rsidR="006F7885" w:rsidRPr="00705B5C" w:rsidRDefault="006F7885" w:rsidP="004A5289">
      <w:pPr>
        <w:pStyle w:val="ListParagraph"/>
        <w:spacing w:after="160" w:line="259" w:lineRule="auto"/>
        <w:ind w:left="2160"/>
        <w:rPr>
          <w:sz w:val="22"/>
          <w:szCs w:val="22"/>
        </w:rPr>
      </w:pPr>
    </w:p>
    <w:p w14:paraId="5A2B2F5D" w14:textId="4979B5E3" w:rsidR="00235592" w:rsidRDefault="006F7885" w:rsidP="0043422A">
      <w:pPr>
        <w:pStyle w:val="ListParagraph"/>
        <w:numPr>
          <w:ilvl w:val="0"/>
          <w:numId w:val="46"/>
        </w:numPr>
        <w:spacing w:after="160" w:line="259" w:lineRule="auto"/>
        <w:rPr>
          <w:sz w:val="22"/>
          <w:szCs w:val="22"/>
        </w:rPr>
      </w:pPr>
      <w:r w:rsidRPr="2D5A6D71">
        <w:rPr>
          <w:sz w:val="22"/>
          <w:szCs w:val="22"/>
        </w:rPr>
        <w:t xml:space="preserve">Only students in the Nursing Program may attend lectures, clinical, and lab. Anyone not in the program will be asked to leave immediately. This includes children, who are also not permitted in labs, classrooms, or clinical areas. </w:t>
      </w:r>
      <w:r w:rsidR="00235592" w:rsidRPr="2D5A6D71">
        <w:rPr>
          <w:sz w:val="22"/>
          <w:szCs w:val="22"/>
        </w:rPr>
        <w:t xml:space="preserve"> </w:t>
      </w:r>
    </w:p>
    <w:p w14:paraId="3EC57F1A" w14:textId="1CFE9C36" w:rsidR="00710934" w:rsidRPr="00235592" w:rsidRDefault="00235592" w:rsidP="2D5A6D71">
      <w:pPr>
        <w:spacing w:after="160" w:line="259" w:lineRule="auto"/>
        <w:rPr>
          <w:rStyle w:val="SubtleReference"/>
          <w:b/>
          <w:bCs/>
          <w:smallCaps w:val="0"/>
          <w:color w:val="auto"/>
          <w:sz w:val="22"/>
          <w:szCs w:val="22"/>
        </w:rPr>
      </w:pPr>
      <w:r w:rsidRPr="2D5A6D71">
        <w:rPr>
          <w:b/>
          <w:bCs/>
          <w:sz w:val="22"/>
          <w:szCs w:val="22"/>
        </w:rPr>
        <w:t>Contact Phone Numbers for Daycare and Children:</w:t>
      </w:r>
    </w:p>
    <w:p w14:paraId="7A7F818B" w14:textId="77777777" w:rsidR="00C86C52" w:rsidRPr="00705B5C" w:rsidRDefault="006F7885" w:rsidP="006F7885">
      <w:pPr>
        <w:spacing w:after="160" w:line="259" w:lineRule="auto"/>
        <w:rPr>
          <w:sz w:val="22"/>
          <w:szCs w:val="22"/>
        </w:rPr>
      </w:pPr>
      <w:r w:rsidRPr="00705B5C">
        <w:rPr>
          <w:sz w:val="22"/>
          <w:szCs w:val="22"/>
        </w:rPr>
        <w:t xml:space="preserve">Students should instruct children and daycare facilities </w:t>
      </w:r>
      <w:r w:rsidRPr="00705B5C">
        <w:rPr>
          <w:b/>
          <w:sz w:val="22"/>
          <w:szCs w:val="22"/>
        </w:rPr>
        <w:t xml:space="preserve">NOT </w:t>
      </w:r>
      <w:r w:rsidRPr="00705B5C">
        <w:rPr>
          <w:sz w:val="22"/>
          <w:szCs w:val="22"/>
        </w:rPr>
        <w:t xml:space="preserve">to contact them at the healthcare agency on clinical days unless it is an extreme emergency. </w:t>
      </w:r>
    </w:p>
    <w:p w14:paraId="1EE725D7" w14:textId="3E310AFE" w:rsidR="006F7885" w:rsidRDefault="006F7885" w:rsidP="0043422A">
      <w:pPr>
        <w:pStyle w:val="ListParagraph"/>
        <w:numPr>
          <w:ilvl w:val="0"/>
          <w:numId w:val="51"/>
        </w:numPr>
        <w:spacing w:after="160" w:line="259" w:lineRule="auto"/>
        <w:rPr>
          <w:sz w:val="22"/>
          <w:szCs w:val="22"/>
        </w:rPr>
      </w:pPr>
      <w:r w:rsidRPr="00705B5C">
        <w:rPr>
          <w:sz w:val="22"/>
          <w:szCs w:val="22"/>
        </w:rPr>
        <w:t xml:space="preserve">Please give the phone number of your clinical unit as </w:t>
      </w:r>
      <w:proofErr w:type="gramStart"/>
      <w:r w:rsidRPr="00705B5C">
        <w:rPr>
          <w:sz w:val="22"/>
          <w:szCs w:val="22"/>
        </w:rPr>
        <w:t>a contact</w:t>
      </w:r>
      <w:proofErr w:type="gramEnd"/>
      <w:r w:rsidRPr="00705B5C">
        <w:rPr>
          <w:sz w:val="22"/>
          <w:szCs w:val="22"/>
        </w:rPr>
        <w:t xml:space="preserve"> and instruct them when calling to ask for the Kishwaukee College Nursing Instructor if there is an emergency. </w:t>
      </w:r>
    </w:p>
    <w:p w14:paraId="5C29C716" w14:textId="77777777" w:rsidR="007303E4" w:rsidRDefault="007303E4" w:rsidP="007303E4">
      <w:pPr>
        <w:pStyle w:val="ListParagraph"/>
        <w:spacing w:after="160" w:line="259" w:lineRule="auto"/>
        <w:rPr>
          <w:sz w:val="22"/>
          <w:szCs w:val="22"/>
        </w:rPr>
      </w:pPr>
    </w:p>
    <w:p w14:paraId="19F03DE8" w14:textId="77777777" w:rsidR="007303E4" w:rsidRDefault="007303E4" w:rsidP="007303E4">
      <w:pPr>
        <w:pStyle w:val="ListParagraph"/>
        <w:spacing w:after="160" w:line="259" w:lineRule="auto"/>
        <w:ind w:left="0"/>
        <w:jc w:val="center"/>
        <w:rPr>
          <w:b/>
          <w:bCs/>
          <w:sz w:val="22"/>
          <w:szCs w:val="22"/>
        </w:rPr>
      </w:pPr>
      <w:r w:rsidRPr="007303E4">
        <w:rPr>
          <w:b/>
          <w:bCs/>
          <w:sz w:val="22"/>
          <w:szCs w:val="22"/>
        </w:rPr>
        <w:t>Uniform and Personal Appearance Policy</w:t>
      </w:r>
    </w:p>
    <w:p w14:paraId="5C85FABC" w14:textId="77777777" w:rsidR="007303E4" w:rsidRPr="007303E4" w:rsidRDefault="007303E4" w:rsidP="007303E4">
      <w:pPr>
        <w:pStyle w:val="ListParagraph"/>
        <w:spacing w:after="160" w:line="259" w:lineRule="auto"/>
        <w:ind w:left="0"/>
        <w:jc w:val="center"/>
        <w:rPr>
          <w:sz w:val="22"/>
          <w:szCs w:val="22"/>
        </w:rPr>
      </w:pPr>
    </w:p>
    <w:p w14:paraId="3083BA16" w14:textId="77777777" w:rsidR="007303E4" w:rsidRPr="007303E4" w:rsidRDefault="007303E4" w:rsidP="007303E4">
      <w:pPr>
        <w:pStyle w:val="ListParagraph"/>
        <w:spacing w:after="160" w:line="259" w:lineRule="auto"/>
        <w:rPr>
          <w:sz w:val="22"/>
          <w:szCs w:val="22"/>
        </w:rPr>
      </w:pPr>
      <w:r w:rsidRPr="007303E4">
        <w:rPr>
          <w:sz w:val="22"/>
          <w:szCs w:val="22"/>
        </w:rPr>
        <w:t>A student's appearance during clinical rotations must reflect the standards expected of professional nurses and serve as a model of appropriate grooming for patients and clients. Therefore, students are required to adhere to the dress policies of each clinical site they visit.</w:t>
      </w:r>
    </w:p>
    <w:p w14:paraId="48869870" w14:textId="77777777" w:rsidR="007303E4" w:rsidRPr="007303E4" w:rsidRDefault="007303E4" w:rsidP="007303E4">
      <w:pPr>
        <w:pStyle w:val="ListParagraph"/>
        <w:spacing w:after="160" w:line="259" w:lineRule="auto"/>
        <w:rPr>
          <w:sz w:val="22"/>
          <w:szCs w:val="22"/>
        </w:rPr>
      </w:pPr>
      <w:r w:rsidRPr="007303E4">
        <w:rPr>
          <w:sz w:val="22"/>
          <w:szCs w:val="22"/>
        </w:rPr>
        <w:t>Outlined below is the Nursing Program’s general appearance policy that students are expected to follow; however, specific site policies may vary. At the beginning of each course, faculty will review the uniform and personal appearance requirements specific to the clinical sites students will be attending. It is the responsibility of each student to comply with these site-specific requirements.</w:t>
      </w:r>
    </w:p>
    <w:p w14:paraId="6E92CE3C" w14:textId="77777777" w:rsidR="007303E4" w:rsidRDefault="007303E4" w:rsidP="007303E4">
      <w:pPr>
        <w:pStyle w:val="ListParagraph"/>
        <w:spacing w:after="160" w:line="259" w:lineRule="auto"/>
        <w:rPr>
          <w:sz w:val="22"/>
          <w:szCs w:val="22"/>
        </w:rPr>
      </w:pPr>
      <w:r w:rsidRPr="007303E4">
        <w:rPr>
          <w:sz w:val="22"/>
          <w:szCs w:val="22"/>
        </w:rPr>
        <w:t>Failure to adhere to a clinical site’s dress code will result in the student being required to return home to change. Any time missed will be made up at the discretion of the faculty. Further non-compliance with uniform regulations may lead to dismissal from the clinical unit for the day, and the absence will need to be made up. Failure to adhere to a clinical site’s dress code will also affect a student’s clinical grade.  Please see clinical grading policy for more information.</w:t>
      </w:r>
    </w:p>
    <w:p w14:paraId="344FB0C0" w14:textId="77777777" w:rsidR="007303E4" w:rsidRPr="007303E4" w:rsidRDefault="007303E4" w:rsidP="007303E4">
      <w:pPr>
        <w:pStyle w:val="ListParagraph"/>
        <w:spacing w:after="160" w:line="259" w:lineRule="auto"/>
        <w:rPr>
          <w:sz w:val="22"/>
          <w:szCs w:val="22"/>
        </w:rPr>
      </w:pPr>
    </w:p>
    <w:p w14:paraId="10875EC0" w14:textId="77777777" w:rsidR="007303E4" w:rsidRPr="00705B5C" w:rsidRDefault="007303E4" w:rsidP="007303E4">
      <w:pPr>
        <w:pStyle w:val="ListParagraph"/>
        <w:spacing w:after="160" w:line="259" w:lineRule="auto"/>
        <w:ind w:left="0"/>
        <w:rPr>
          <w:sz w:val="22"/>
          <w:szCs w:val="22"/>
        </w:rPr>
      </w:pPr>
    </w:p>
    <w:p w14:paraId="1B0A4485" w14:textId="77777777" w:rsidR="007303E4" w:rsidRPr="007303E4" w:rsidRDefault="007303E4" w:rsidP="007303E4">
      <w:pPr>
        <w:pStyle w:val="Heading3"/>
        <w:rPr>
          <w:rFonts w:ascii="Times New Roman" w:hAnsi="Times New Roman" w:cs="Times New Roman"/>
          <w:b/>
          <w:bCs/>
          <w:color w:val="auto"/>
          <w:sz w:val="22"/>
          <w:szCs w:val="22"/>
        </w:rPr>
      </w:pPr>
      <w:bookmarkStart w:id="35" w:name="_Hlk73605605"/>
      <w:r w:rsidRPr="007303E4">
        <w:rPr>
          <w:rFonts w:ascii="Times New Roman" w:hAnsi="Times New Roman" w:cs="Times New Roman"/>
          <w:b/>
          <w:bCs/>
          <w:color w:val="auto"/>
          <w:sz w:val="22"/>
          <w:szCs w:val="22"/>
        </w:rPr>
        <w:lastRenderedPageBreak/>
        <w:t>Uniform Requirements</w:t>
      </w:r>
    </w:p>
    <w:p w14:paraId="73F35B42" w14:textId="77777777" w:rsidR="007303E4" w:rsidRPr="007303E4" w:rsidRDefault="007303E4" w:rsidP="0043422A">
      <w:pPr>
        <w:pStyle w:val="ListParagraph"/>
        <w:numPr>
          <w:ilvl w:val="0"/>
          <w:numId w:val="90"/>
        </w:numPr>
        <w:spacing w:after="200" w:line="276" w:lineRule="auto"/>
        <w:rPr>
          <w:sz w:val="22"/>
          <w:szCs w:val="22"/>
        </w:rPr>
      </w:pPr>
      <w:r w:rsidRPr="007303E4">
        <w:rPr>
          <w:sz w:val="22"/>
          <w:szCs w:val="22"/>
        </w:rPr>
        <w:t>Student uniforms will be a gray scrub top with gray scrub bottoms. Must be Purchased from the college bookstore.</w:t>
      </w:r>
    </w:p>
    <w:p w14:paraId="5A00F4FA" w14:textId="77777777" w:rsidR="007303E4" w:rsidRPr="007303E4" w:rsidRDefault="007303E4" w:rsidP="0043422A">
      <w:pPr>
        <w:pStyle w:val="ListParagraph"/>
        <w:numPr>
          <w:ilvl w:val="0"/>
          <w:numId w:val="90"/>
        </w:numPr>
        <w:spacing w:after="200" w:line="276" w:lineRule="auto"/>
        <w:rPr>
          <w:sz w:val="22"/>
          <w:szCs w:val="22"/>
        </w:rPr>
      </w:pPr>
      <w:r w:rsidRPr="007303E4">
        <w:rPr>
          <w:sz w:val="22"/>
          <w:szCs w:val="22"/>
        </w:rPr>
        <w:t xml:space="preserve">A Kishwaukee Nursing patch needs to be placed on the LEFT sleeve, with the bottom of the patch one inch from the bottom of the sleeve, and the CENTER of the patch placed directly across the seam of the scrub top. </w:t>
      </w:r>
    </w:p>
    <w:p w14:paraId="71C2FA5A" w14:textId="77777777" w:rsidR="007303E4" w:rsidRPr="007303E4" w:rsidRDefault="007303E4" w:rsidP="0043422A">
      <w:pPr>
        <w:pStyle w:val="ListParagraph"/>
        <w:numPr>
          <w:ilvl w:val="0"/>
          <w:numId w:val="90"/>
        </w:numPr>
        <w:spacing w:after="200" w:line="276" w:lineRule="auto"/>
        <w:rPr>
          <w:sz w:val="22"/>
          <w:szCs w:val="22"/>
        </w:rPr>
      </w:pPr>
      <w:r w:rsidRPr="007303E4">
        <w:rPr>
          <w:sz w:val="22"/>
          <w:szCs w:val="22"/>
        </w:rPr>
        <w:t>An optional lab coat may also be purchased in the bookstore. Students must place a patch on the LEFT upper sleeve of the lab coat, location like the scrub top.</w:t>
      </w:r>
    </w:p>
    <w:p w14:paraId="600B3F3C" w14:textId="77777777" w:rsidR="007303E4" w:rsidRPr="007303E4" w:rsidRDefault="007303E4" w:rsidP="007303E4">
      <w:pPr>
        <w:pStyle w:val="Heading3"/>
        <w:rPr>
          <w:rFonts w:ascii="Times New Roman" w:hAnsi="Times New Roman" w:cs="Times New Roman"/>
          <w:b/>
          <w:bCs/>
          <w:color w:val="auto"/>
          <w:sz w:val="22"/>
          <w:szCs w:val="22"/>
        </w:rPr>
      </w:pPr>
      <w:r w:rsidRPr="007303E4">
        <w:rPr>
          <w:rFonts w:ascii="Times New Roman" w:hAnsi="Times New Roman" w:cs="Times New Roman"/>
          <w:b/>
          <w:bCs/>
          <w:color w:val="auto"/>
          <w:sz w:val="22"/>
          <w:szCs w:val="22"/>
        </w:rPr>
        <w:t>Clinical Sites Requiring Uniform</w:t>
      </w:r>
    </w:p>
    <w:p w14:paraId="2A85DA68" w14:textId="77777777" w:rsidR="007303E4" w:rsidRPr="007303E4" w:rsidRDefault="007303E4" w:rsidP="007303E4">
      <w:pPr>
        <w:rPr>
          <w:sz w:val="22"/>
          <w:szCs w:val="22"/>
        </w:rPr>
      </w:pPr>
      <w:r w:rsidRPr="007303E4">
        <w:rPr>
          <w:sz w:val="22"/>
          <w:szCs w:val="22"/>
        </w:rPr>
        <w:t>In clinicals requiring uniform (</w:t>
      </w:r>
      <w:proofErr w:type="gramStart"/>
      <w:r w:rsidRPr="007303E4">
        <w:rPr>
          <w:sz w:val="22"/>
          <w:szCs w:val="22"/>
        </w:rPr>
        <w:t>example</w:t>
      </w:r>
      <w:proofErr w:type="gramEnd"/>
      <w:r w:rsidRPr="007303E4">
        <w:rPr>
          <w:sz w:val="22"/>
          <w:szCs w:val="22"/>
        </w:rPr>
        <w:t>: hospital), students are required to dress in the following professional manner:</w:t>
      </w:r>
    </w:p>
    <w:p w14:paraId="6C189A0D"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School uniform with Kishwaukee logo</w:t>
      </w:r>
    </w:p>
    <w:p w14:paraId="06DACF80"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A short or long sleeve shirt can be worn under the scrub top but must be a plain white, gray or black</w:t>
      </w:r>
    </w:p>
    <w:p w14:paraId="13570ED6"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Sweaters may not be worn on the clinical unit</w:t>
      </w:r>
    </w:p>
    <w:p w14:paraId="0DE0D71A"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Uniforms must be clean and pressed</w:t>
      </w:r>
    </w:p>
    <w:p w14:paraId="05A8AC22"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All replacement uniforms are to be purchased through the Kishwaukee College Bookstore</w:t>
      </w:r>
    </w:p>
    <w:p w14:paraId="32E043DB"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Solid white, gray or black closed toe, closed heel shoes dedicated for clinical</w:t>
      </w:r>
    </w:p>
    <w:p w14:paraId="6098088A"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White socks</w:t>
      </w:r>
    </w:p>
    <w:p w14:paraId="438C8A1F"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 xml:space="preserve">Picture ID </w:t>
      </w:r>
    </w:p>
    <w:p w14:paraId="019BA800"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Bandage scissors</w:t>
      </w:r>
    </w:p>
    <w:p w14:paraId="4B88A838"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Watch with second hand (NO smart watches)</w:t>
      </w:r>
    </w:p>
    <w:p w14:paraId="54AA4A3B"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Stethoscope</w:t>
      </w:r>
    </w:p>
    <w:p w14:paraId="23EE8F3B" w14:textId="77777777" w:rsidR="007303E4" w:rsidRPr="007303E4" w:rsidRDefault="007303E4" w:rsidP="007303E4">
      <w:pPr>
        <w:pStyle w:val="Heading3"/>
        <w:rPr>
          <w:rFonts w:ascii="Times New Roman" w:hAnsi="Times New Roman" w:cs="Times New Roman"/>
          <w:b/>
          <w:bCs/>
          <w:color w:val="auto"/>
          <w:sz w:val="22"/>
          <w:szCs w:val="22"/>
        </w:rPr>
      </w:pPr>
      <w:r w:rsidRPr="007303E4">
        <w:rPr>
          <w:rFonts w:ascii="Times New Roman" w:hAnsi="Times New Roman" w:cs="Times New Roman"/>
          <w:b/>
          <w:bCs/>
          <w:color w:val="auto"/>
          <w:sz w:val="22"/>
          <w:szCs w:val="22"/>
        </w:rPr>
        <w:t>Clinicals Requiring Facility Provided Uniforms</w:t>
      </w:r>
    </w:p>
    <w:p w14:paraId="11F97D17" w14:textId="77777777" w:rsidR="007303E4" w:rsidRPr="007303E4" w:rsidRDefault="007303E4" w:rsidP="007303E4">
      <w:pPr>
        <w:rPr>
          <w:sz w:val="22"/>
          <w:szCs w:val="22"/>
        </w:rPr>
      </w:pPr>
      <w:r w:rsidRPr="007303E4">
        <w:rPr>
          <w:sz w:val="22"/>
          <w:szCs w:val="22"/>
        </w:rPr>
        <w:t>In clinicals where students will change into scrub attire provided by the facility, student uniforms and picture IDs must be worn into the hospital.</w:t>
      </w:r>
    </w:p>
    <w:p w14:paraId="2B4086BE" w14:textId="77777777" w:rsidR="007303E4" w:rsidRPr="007303E4" w:rsidRDefault="007303E4" w:rsidP="007303E4">
      <w:pPr>
        <w:pStyle w:val="ListParagraph"/>
        <w:rPr>
          <w:sz w:val="22"/>
          <w:szCs w:val="22"/>
        </w:rPr>
      </w:pPr>
    </w:p>
    <w:p w14:paraId="6F6397DC" w14:textId="77777777" w:rsidR="007303E4" w:rsidRPr="007303E4" w:rsidRDefault="007303E4" w:rsidP="007303E4">
      <w:pPr>
        <w:rPr>
          <w:b/>
          <w:bCs/>
          <w:sz w:val="22"/>
          <w:szCs w:val="22"/>
        </w:rPr>
      </w:pPr>
    </w:p>
    <w:p w14:paraId="5AC5C1BD" w14:textId="77777777" w:rsidR="007303E4" w:rsidRPr="007303E4" w:rsidRDefault="007303E4" w:rsidP="007303E4">
      <w:pPr>
        <w:rPr>
          <w:b/>
          <w:bCs/>
          <w:sz w:val="22"/>
          <w:szCs w:val="22"/>
        </w:rPr>
      </w:pPr>
      <w:r w:rsidRPr="007303E4">
        <w:rPr>
          <w:b/>
          <w:bCs/>
          <w:sz w:val="22"/>
          <w:szCs w:val="22"/>
        </w:rPr>
        <w:t>Clinical Sites Not Requiring Uniform</w:t>
      </w:r>
    </w:p>
    <w:p w14:paraId="6FA6625F" w14:textId="77777777" w:rsidR="007303E4" w:rsidRPr="007303E4" w:rsidRDefault="007303E4" w:rsidP="007303E4">
      <w:pPr>
        <w:rPr>
          <w:sz w:val="22"/>
          <w:szCs w:val="22"/>
        </w:rPr>
      </w:pPr>
      <w:r w:rsidRPr="007303E4">
        <w:rPr>
          <w:sz w:val="22"/>
          <w:szCs w:val="22"/>
        </w:rPr>
        <w:t>Clinicals where students are not required to wear clinical uniform, students must comply with the following dress code:</w:t>
      </w:r>
    </w:p>
    <w:p w14:paraId="5D18DA3C"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Street clothes demonstrating professionalism and good grooming are expected, i.e. business casual.</w:t>
      </w:r>
    </w:p>
    <w:p w14:paraId="1D79163A"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 xml:space="preserve">No blue jeans, spandex elastic or yoga pants or baggy string-tie pants, shirts that do not cover the back, shoulders, or stomach, see-through fabric, shorts, mini-skirts, or similar attire is not acceptable.  </w:t>
      </w:r>
    </w:p>
    <w:p w14:paraId="49566E29"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Street clothes must be free of smoke or perfume.</w:t>
      </w:r>
    </w:p>
    <w:p w14:paraId="13CCF27D"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Shirt and skirts/slacks must be sufficient in length and size to keep legs and midriff always covered (bending or lifting).</w:t>
      </w:r>
    </w:p>
    <w:p w14:paraId="387F65D9"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Female students are required to wear a bra, slip, and nylon hosiery with skirts or dresses.</w:t>
      </w:r>
    </w:p>
    <w:p w14:paraId="0A7317C4"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Male students are required to wear dress shirts, with or without ties, no flannel shirts, T-shirts, or sweatshirts.</w:t>
      </w:r>
    </w:p>
    <w:p w14:paraId="7C637D30"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All students are required to wear hose/socks – bare feet are not acceptable.</w:t>
      </w:r>
    </w:p>
    <w:p w14:paraId="0FC6831E"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No tennis shoes, cowboy boots, shoes without back straps, or sandals are to be worn.</w:t>
      </w:r>
    </w:p>
    <w:p w14:paraId="4DA0BFEF"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Jewelry should be limited.  No dangling earrings.</w:t>
      </w:r>
    </w:p>
    <w:p w14:paraId="2AF009D8"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Hair – up, off collar, neat, and away from face.</w:t>
      </w:r>
    </w:p>
    <w:p w14:paraId="55B66B06" w14:textId="77777777" w:rsidR="007303E4" w:rsidRPr="007303E4" w:rsidRDefault="007303E4" w:rsidP="0043422A">
      <w:pPr>
        <w:pStyle w:val="ListParagraph"/>
        <w:numPr>
          <w:ilvl w:val="0"/>
          <w:numId w:val="92"/>
        </w:numPr>
        <w:spacing w:after="200" w:line="276" w:lineRule="auto"/>
        <w:rPr>
          <w:sz w:val="22"/>
          <w:szCs w:val="22"/>
        </w:rPr>
      </w:pPr>
      <w:r w:rsidRPr="007303E4">
        <w:rPr>
          <w:sz w:val="22"/>
          <w:szCs w:val="22"/>
        </w:rPr>
        <w:t>Name tags are to be worn.  Photo ID shall be worn when required by agency</w:t>
      </w:r>
    </w:p>
    <w:p w14:paraId="5234B0ED" w14:textId="77777777" w:rsidR="007303E4" w:rsidRPr="007303E4" w:rsidRDefault="007303E4" w:rsidP="007303E4">
      <w:pPr>
        <w:rPr>
          <w:b/>
          <w:bCs/>
          <w:sz w:val="22"/>
          <w:szCs w:val="22"/>
        </w:rPr>
      </w:pPr>
      <w:r w:rsidRPr="007303E4">
        <w:rPr>
          <w:b/>
          <w:bCs/>
          <w:sz w:val="22"/>
          <w:szCs w:val="22"/>
        </w:rPr>
        <w:t>Personal Appearance</w:t>
      </w:r>
    </w:p>
    <w:p w14:paraId="4A745594"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No body scents, perfumes, colognes, strong after-shave or lotions are to be worn (for the comfort of your peers, this policy is also required in the classroom and the testing center).</w:t>
      </w:r>
    </w:p>
    <w:p w14:paraId="6C03F4AA"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 xml:space="preserve">Nails – safe length (must NOT extend beyond the fingertips), clean, and neatly manicured. </w:t>
      </w:r>
    </w:p>
    <w:p w14:paraId="6ECE1F28"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lastRenderedPageBreak/>
        <w:t>Artificial nails or anything other than clear polish is not acceptable per the Illinois Department of Public Health. This includes gel nails, dipped nails and acrylic nails of any kind.</w:t>
      </w:r>
    </w:p>
    <w:p w14:paraId="748E360B"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 xml:space="preserve">No jewelry other than a wedding band and one set of small, studded earrings should be worn.  All other jewelry needs to be removed for the clinical hours.  </w:t>
      </w:r>
    </w:p>
    <w:p w14:paraId="0EBC2F39"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All visible body piercings, except for one pair of stud earrings, should be covered or removed at clinical (tongue, nose, lip, eyebrows).</w:t>
      </w:r>
    </w:p>
    <w:p w14:paraId="646C4E7C"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 xml:space="preserve">Tattoos are allowed if NOT offensive.  No gang signs/symbols, tattoos that depict weaponry, or are of a violent threatening or derogatory theme are prohibited and will be required to be covered up.  </w:t>
      </w:r>
    </w:p>
    <w:p w14:paraId="2A0BCE67"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Hair must be clean, up and off the collar, neat, and away from face.  No hair ornaments.  Hair should reflect professionalism. Extreme, unnatural hair colors (green, blue, orange, pink) are unacceptable.</w:t>
      </w:r>
    </w:p>
    <w:p w14:paraId="21FA19B7"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 xml:space="preserve">Beards/facial hair must be clean and trimmed.  </w:t>
      </w:r>
    </w:p>
    <w:p w14:paraId="12B94239"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No false eyelashes or eyelash extensions are allowed.</w:t>
      </w:r>
    </w:p>
    <w:p w14:paraId="682E35C8"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Make-up should be minimal with no excessive use.</w:t>
      </w:r>
    </w:p>
    <w:p w14:paraId="4FD238E2"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Gum chewing is not allowed during clinical</w:t>
      </w:r>
    </w:p>
    <w:p w14:paraId="4EDD2046" w14:textId="77777777" w:rsidR="007303E4" w:rsidRPr="007303E4" w:rsidRDefault="007303E4" w:rsidP="0043422A">
      <w:pPr>
        <w:pStyle w:val="ListParagraph"/>
        <w:numPr>
          <w:ilvl w:val="0"/>
          <w:numId w:val="91"/>
        </w:numPr>
        <w:spacing w:after="200" w:line="276" w:lineRule="auto"/>
        <w:rPr>
          <w:sz w:val="22"/>
          <w:szCs w:val="22"/>
        </w:rPr>
      </w:pPr>
      <w:r w:rsidRPr="007303E4">
        <w:rPr>
          <w:sz w:val="22"/>
          <w:szCs w:val="22"/>
        </w:rPr>
        <w:t xml:space="preserve">Cell Phones are not allowed </w:t>
      </w:r>
    </w:p>
    <w:p w14:paraId="142C0608" w14:textId="71608EA7" w:rsidR="007303E4" w:rsidRPr="006C2976" w:rsidRDefault="007303E4" w:rsidP="007303E4">
      <w:pPr>
        <w:rPr>
          <w:sz w:val="18"/>
          <w:szCs w:val="18"/>
        </w:rPr>
      </w:pPr>
      <w:r w:rsidRPr="007303E4">
        <w:rPr>
          <w:sz w:val="22"/>
          <w:szCs w:val="22"/>
        </w:rPr>
        <w:t>STUDENTS ARE NOT PERMITTED TO APPEAR IN PUBLIC PLACES WHILE IN UNIFORM.</w:t>
      </w:r>
      <w:r w:rsidR="006C2976">
        <w:rPr>
          <w:sz w:val="22"/>
          <w:szCs w:val="22"/>
        </w:rPr>
        <w:t xml:space="preserve">        </w:t>
      </w:r>
      <w:r w:rsidR="006C2976" w:rsidRPr="006C2976">
        <w:rPr>
          <w:i/>
          <w:iCs w:val="0"/>
          <w:sz w:val="18"/>
          <w:szCs w:val="18"/>
        </w:rPr>
        <w:t>Revised May 2025</w:t>
      </w:r>
    </w:p>
    <w:p w14:paraId="7F9B019A" w14:textId="77777777" w:rsidR="007303E4" w:rsidRDefault="007303E4" w:rsidP="00A148FC">
      <w:pPr>
        <w:spacing w:after="160" w:line="259" w:lineRule="auto"/>
        <w:jc w:val="center"/>
        <w:rPr>
          <w:rStyle w:val="Strong"/>
        </w:rPr>
      </w:pPr>
      <w:bookmarkStart w:id="36" w:name="_Hlk73605643"/>
      <w:bookmarkEnd w:id="35"/>
    </w:p>
    <w:p w14:paraId="39897EE3" w14:textId="37598047" w:rsidR="00A148FC" w:rsidRPr="00585D86" w:rsidRDefault="00A148FC" w:rsidP="00A148FC">
      <w:pPr>
        <w:spacing w:after="160" w:line="259" w:lineRule="auto"/>
        <w:jc w:val="center"/>
        <w:rPr>
          <w:rStyle w:val="Strong"/>
          <w:sz w:val="22"/>
          <w:szCs w:val="22"/>
        </w:rPr>
      </w:pPr>
      <w:r w:rsidRPr="00585D86">
        <w:rPr>
          <w:rStyle w:val="Strong"/>
          <w:sz w:val="22"/>
          <w:szCs w:val="22"/>
        </w:rPr>
        <w:t>Clinical Grading for Kishwaukee College Nursing Program</w:t>
      </w:r>
    </w:p>
    <w:bookmarkEnd w:id="36"/>
    <w:p w14:paraId="1E2D371E" w14:textId="3161C94C" w:rsidR="00A148FC" w:rsidRPr="00705B5C" w:rsidRDefault="00585D86" w:rsidP="00585D86">
      <w:pPr>
        <w:pStyle w:val="ListParagraph"/>
        <w:spacing w:after="160" w:line="259" w:lineRule="auto"/>
        <w:rPr>
          <w:b/>
          <w:sz w:val="22"/>
          <w:szCs w:val="22"/>
        </w:rPr>
      </w:pPr>
      <w:r>
        <w:rPr>
          <w:b/>
          <w:sz w:val="22"/>
          <w:szCs w:val="22"/>
        </w:rPr>
        <w:t xml:space="preserve">                                      </w:t>
      </w:r>
      <w:r w:rsidR="00A148FC" w:rsidRPr="00705B5C">
        <w:rPr>
          <w:b/>
          <w:sz w:val="22"/>
          <w:szCs w:val="22"/>
        </w:rPr>
        <w:t>Clinical Performance Evaluation Tool Guidelines</w:t>
      </w:r>
    </w:p>
    <w:p w14:paraId="47A84042" w14:textId="77777777" w:rsidR="00A148FC" w:rsidRPr="00705B5C" w:rsidRDefault="00A148FC" w:rsidP="00A148FC">
      <w:pPr>
        <w:pStyle w:val="ListParagraph"/>
        <w:spacing w:after="160" w:line="259" w:lineRule="auto"/>
        <w:jc w:val="center"/>
        <w:rPr>
          <w:b/>
          <w:sz w:val="22"/>
          <w:szCs w:val="22"/>
        </w:rPr>
      </w:pPr>
    </w:p>
    <w:p w14:paraId="0A5049B3" w14:textId="7B47A8CB" w:rsidR="00A148FC" w:rsidRPr="007C41C6" w:rsidRDefault="00A148FC" w:rsidP="0043422A">
      <w:pPr>
        <w:pStyle w:val="ListParagraph"/>
        <w:numPr>
          <w:ilvl w:val="0"/>
          <w:numId w:val="10"/>
        </w:numPr>
        <w:rPr>
          <w:sz w:val="22"/>
          <w:szCs w:val="22"/>
        </w:rPr>
      </w:pPr>
      <w:r w:rsidRPr="007C41C6">
        <w:rPr>
          <w:sz w:val="22"/>
          <w:szCs w:val="22"/>
        </w:rPr>
        <w:t xml:space="preserve">The clinical evaluation tool is used for all clinical nursing experiences that are </w:t>
      </w:r>
      <w:r w:rsidR="000C6DC1" w:rsidRPr="007C41C6">
        <w:rPr>
          <w:sz w:val="22"/>
          <w:szCs w:val="22"/>
        </w:rPr>
        <w:t xml:space="preserve">a </w:t>
      </w:r>
      <w:r w:rsidRPr="007C41C6">
        <w:rPr>
          <w:sz w:val="22"/>
          <w:szCs w:val="22"/>
        </w:rPr>
        <w:t>component of a nursing course offered each semester. Each nursing course builds on prior knowledge, skills, and attitudes.</w:t>
      </w:r>
    </w:p>
    <w:p w14:paraId="2D36FB10" w14:textId="03753EC6" w:rsidR="00A148FC" w:rsidRPr="007C41C6" w:rsidRDefault="00A148FC" w:rsidP="0043422A">
      <w:pPr>
        <w:pStyle w:val="ListParagraph"/>
        <w:numPr>
          <w:ilvl w:val="0"/>
          <w:numId w:val="10"/>
        </w:numPr>
        <w:rPr>
          <w:sz w:val="22"/>
          <w:szCs w:val="22"/>
        </w:rPr>
      </w:pPr>
      <w:r w:rsidRPr="007C41C6">
        <w:rPr>
          <w:sz w:val="22"/>
          <w:szCs w:val="22"/>
        </w:rPr>
        <w:t xml:space="preserve">All clinical learning experiences will be evaluated upon completion and/or as deemed necessary by the faculty. Students who are not meeting clinical course student learning outcomes will be counseled individually as needed. </w:t>
      </w:r>
    </w:p>
    <w:p w14:paraId="314A534E" w14:textId="77777777" w:rsidR="00A148FC" w:rsidRPr="00705B5C" w:rsidRDefault="00A148FC" w:rsidP="0043422A">
      <w:pPr>
        <w:pStyle w:val="ListParagraph"/>
        <w:numPr>
          <w:ilvl w:val="0"/>
          <w:numId w:val="10"/>
        </w:numPr>
        <w:rPr>
          <w:sz w:val="22"/>
          <w:szCs w:val="22"/>
        </w:rPr>
      </w:pPr>
      <w:r w:rsidRPr="00705B5C">
        <w:rPr>
          <w:sz w:val="22"/>
          <w:szCs w:val="22"/>
        </w:rPr>
        <w:t>Each student will fill out a self-evaluation at midterm and finals week.</w:t>
      </w:r>
    </w:p>
    <w:p w14:paraId="46EA82DA" w14:textId="469EDCF7" w:rsidR="00A148FC" w:rsidRPr="007C41C6" w:rsidRDefault="00A148FC" w:rsidP="0043422A">
      <w:pPr>
        <w:pStyle w:val="ListParagraph"/>
        <w:numPr>
          <w:ilvl w:val="0"/>
          <w:numId w:val="10"/>
        </w:numPr>
        <w:rPr>
          <w:sz w:val="22"/>
          <w:szCs w:val="22"/>
        </w:rPr>
      </w:pPr>
      <w:r w:rsidRPr="007C41C6">
        <w:rPr>
          <w:sz w:val="22"/>
          <w:szCs w:val="22"/>
        </w:rPr>
        <w:t xml:space="preserve">Each student at midterm will identify 1-2 areas that need growth that they will achieve by their final evaluation. </w:t>
      </w:r>
    </w:p>
    <w:p w14:paraId="2DAAC45B" w14:textId="77777777" w:rsidR="00A148FC" w:rsidRPr="00705B5C" w:rsidRDefault="00A148FC" w:rsidP="0043422A">
      <w:pPr>
        <w:pStyle w:val="ListParagraph"/>
        <w:numPr>
          <w:ilvl w:val="0"/>
          <w:numId w:val="10"/>
        </w:numPr>
        <w:rPr>
          <w:sz w:val="22"/>
          <w:szCs w:val="22"/>
        </w:rPr>
      </w:pPr>
      <w:r w:rsidRPr="00705B5C">
        <w:rPr>
          <w:sz w:val="22"/>
          <w:szCs w:val="22"/>
        </w:rPr>
        <w:t xml:space="preserve">Each faculty will </w:t>
      </w:r>
      <w:proofErr w:type="gramStart"/>
      <w:r w:rsidRPr="00705B5C">
        <w:rPr>
          <w:sz w:val="22"/>
          <w:szCs w:val="22"/>
        </w:rPr>
        <w:t>concur</w:t>
      </w:r>
      <w:proofErr w:type="gramEnd"/>
      <w:r w:rsidRPr="00705B5C">
        <w:rPr>
          <w:sz w:val="22"/>
          <w:szCs w:val="22"/>
        </w:rPr>
        <w:t xml:space="preserve"> or revise 1-2 areas that need growth identified by the student. </w:t>
      </w:r>
    </w:p>
    <w:p w14:paraId="0A2C8E2E" w14:textId="2CBAEBFA" w:rsidR="00A148FC" w:rsidRPr="00705B5C" w:rsidRDefault="00A148FC" w:rsidP="0043422A">
      <w:pPr>
        <w:pStyle w:val="ListParagraph"/>
        <w:numPr>
          <w:ilvl w:val="0"/>
          <w:numId w:val="10"/>
        </w:numPr>
        <w:rPr>
          <w:sz w:val="22"/>
          <w:szCs w:val="22"/>
        </w:rPr>
      </w:pPr>
      <w:r w:rsidRPr="00705B5C">
        <w:rPr>
          <w:sz w:val="22"/>
          <w:szCs w:val="22"/>
        </w:rPr>
        <w:t>Midterm evaluations with clinical course student learning outcomes assessed at a “0” or with more than two areas that need improvement “1”, will be required to meet with the faculty to develop a performance improvement plan that may include required hours to meet with the Retention</w:t>
      </w:r>
      <w:r w:rsidR="005F7FA8">
        <w:rPr>
          <w:sz w:val="22"/>
          <w:szCs w:val="22"/>
        </w:rPr>
        <w:t xml:space="preserve"> and</w:t>
      </w:r>
      <w:r w:rsidR="005F7FA8" w:rsidRPr="005F7FA8">
        <w:rPr>
          <w:sz w:val="22"/>
          <w:szCs w:val="22"/>
        </w:rPr>
        <w:t xml:space="preserve"> </w:t>
      </w:r>
      <w:r w:rsidR="005F7FA8" w:rsidRPr="00705B5C">
        <w:rPr>
          <w:sz w:val="22"/>
          <w:szCs w:val="22"/>
        </w:rPr>
        <w:t>Lab Skills</w:t>
      </w:r>
      <w:r w:rsidRPr="00705B5C">
        <w:rPr>
          <w:sz w:val="22"/>
          <w:szCs w:val="22"/>
        </w:rPr>
        <w:t xml:space="preserve"> Specialist. </w:t>
      </w:r>
    </w:p>
    <w:p w14:paraId="6A573D2C" w14:textId="77777777" w:rsidR="00A148FC" w:rsidRPr="00705B5C" w:rsidRDefault="00A148FC" w:rsidP="007C41C6">
      <w:pPr>
        <w:pStyle w:val="ListParagraph"/>
        <w:rPr>
          <w:sz w:val="22"/>
          <w:szCs w:val="22"/>
        </w:rPr>
      </w:pPr>
    </w:p>
    <w:p w14:paraId="10BE95B0" w14:textId="74A0EF1E" w:rsidR="00A148FC" w:rsidRPr="007C41C6" w:rsidRDefault="00A148FC" w:rsidP="0043422A">
      <w:pPr>
        <w:pStyle w:val="ListParagraph"/>
        <w:numPr>
          <w:ilvl w:val="0"/>
          <w:numId w:val="10"/>
        </w:numPr>
        <w:rPr>
          <w:sz w:val="22"/>
          <w:szCs w:val="22"/>
        </w:rPr>
      </w:pPr>
      <w:r w:rsidRPr="007C41C6">
        <w:rPr>
          <w:sz w:val="22"/>
          <w:szCs w:val="22"/>
        </w:rPr>
        <w:t xml:space="preserve">Final grades for all clinical course student learning outcomes must be a “2” or greater to progress to the next course. </w:t>
      </w:r>
    </w:p>
    <w:p w14:paraId="4B0689B2" w14:textId="2BA0E8D3" w:rsidR="00A148FC" w:rsidRPr="007C41C6" w:rsidRDefault="00A148FC" w:rsidP="0043422A">
      <w:pPr>
        <w:pStyle w:val="ListParagraph"/>
        <w:numPr>
          <w:ilvl w:val="0"/>
          <w:numId w:val="10"/>
        </w:numPr>
        <w:rPr>
          <w:sz w:val="22"/>
          <w:szCs w:val="22"/>
        </w:rPr>
      </w:pPr>
      <w:r w:rsidRPr="007C41C6">
        <w:rPr>
          <w:sz w:val="22"/>
          <w:szCs w:val="22"/>
        </w:rPr>
        <w:t>A grade of “1’ at final evaluation for any clinical course student learning outcome may be remediated at the discretion of the lead faculty in discussion with the Director of Nursing and possibly the Nursing Department Faculty.</w:t>
      </w:r>
    </w:p>
    <w:p w14:paraId="54DD4A01" w14:textId="77777777" w:rsidR="00A148FC" w:rsidRPr="00705B5C" w:rsidRDefault="00A148FC" w:rsidP="0043422A">
      <w:pPr>
        <w:pStyle w:val="ListParagraph"/>
        <w:numPr>
          <w:ilvl w:val="0"/>
          <w:numId w:val="10"/>
        </w:numPr>
        <w:rPr>
          <w:sz w:val="22"/>
          <w:szCs w:val="22"/>
        </w:rPr>
      </w:pPr>
      <w:r w:rsidRPr="00705B5C">
        <w:rPr>
          <w:sz w:val="22"/>
          <w:szCs w:val="22"/>
        </w:rPr>
        <w:t xml:space="preserve">A grade of “0” for any clinical course student learning outcomes at final evaluation constitutes failure of the course. </w:t>
      </w:r>
    </w:p>
    <w:p w14:paraId="6AD91322" w14:textId="77777777" w:rsidR="007303E4" w:rsidRDefault="007303E4" w:rsidP="007C41C6">
      <w:pPr>
        <w:jc w:val="center"/>
        <w:rPr>
          <w:rStyle w:val="Strong"/>
        </w:rPr>
      </w:pPr>
      <w:bookmarkStart w:id="37" w:name="_Hlk73605691"/>
    </w:p>
    <w:p w14:paraId="05E5D1E4" w14:textId="77777777" w:rsidR="00950827" w:rsidRPr="00950827" w:rsidRDefault="00950827" w:rsidP="00950827">
      <w:pPr>
        <w:spacing w:line="256" w:lineRule="auto"/>
        <w:rPr>
          <w:b/>
          <w:bCs/>
        </w:rPr>
      </w:pPr>
      <w:bookmarkStart w:id="38" w:name="_Hlk73605711"/>
      <w:bookmarkEnd w:id="37"/>
      <w:r w:rsidRPr="00950827">
        <w:rPr>
          <w:b/>
          <w:bCs/>
        </w:rPr>
        <w:t xml:space="preserve">**Student must meet the outlined Clinical Performance Evaluation Tool Guidelines AND earn 80% of total daily clinical points to successfully complete the course. </w:t>
      </w:r>
    </w:p>
    <w:p w14:paraId="5CB1DCD6" w14:textId="77777777" w:rsidR="00950827" w:rsidRPr="00950827" w:rsidRDefault="00950827" w:rsidP="00950827">
      <w:pPr>
        <w:spacing w:line="256" w:lineRule="auto"/>
        <w:rPr>
          <w:b/>
          <w:bCs/>
        </w:rPr>
      </w:pPr>
      <w:r w:rsidRPr="00950827">
        <w:rPr>
          <w:b/>
          <w:bCs/>
        </w:rPr>
        <w:t>**The daily clinical evaluation checklist/tool is instructor specific and may be modified to meet specific course requirements.</w:t>
      </w:r>
    </w:p>
    <w:p w14:paraId="2E71E2BF" w14:textId="77777777" w:rsidR="00950827" w:rsidRPr="00950827" w:rsidRDefault="00950827" w:rsidP="00950827">
      <w:pPr>
        <w:spacing w:line="256" w:lineRule="auto"/>
        <w:jc w:val="center"/>
        <w:rPr>
          <w:b/>
          <w:bCs/>
        </w:rPr>
      </w:pPr>
      <w:r w:rsidRPr="00950827">
        <w:rPr>
          <w:b/>
          <w:bCs/>
        </w:rPr>
        <w:t>Daily Clinical Grade Descriptions:</w:t>
      </w:r>
    </w:p>
    <w:p w14:paraId="35A7C1C6" w14:textId="77777777" w:rsidR="00950827" w:rsidRPr="00950827" w:rsidRDefault="00950827" w:rsidP="00950827">
      <w:pPr>
        <w:spacing w:line="256" w:lineRule="auto"/>
        <w:rPr>
          <w:b/>
          <w:bCs/>
        </w:rPr>
      </w:pPr>
      <w:r w:rsidRPr="00950827">
        <w:rPr>
          <w:b/>
          <w:bCs/>
        </w:rPr>
        <w:t>The Student Who Meets Expectations: (2)</w:t>
      </w:r>
    </w:p>
    <w:p w14:paraId="49867392" w14:textId="77777777" w:rsidR="00950827" w:rsidRPr="00950827" w:rsidRDefault="00950827" w:rsidP="0043422A">
      <w:pPr>
        <w:numPr>
          <w:ilvl w:val="0"/>
          <w:numId w:val="96"/>
        </w:numPr>
        <w:spacing w:after="160" w:line="256" w:lineRule="auto"/>
        <w:contextualSpacing/>
        <w:rPr>
          <w:sz w:val="22"/>
          <w:szCs w:val="22"/>
        </w:rPr>
      </w:pPr>
      <w:r w:rsidRPr="00950827">
        <w:rPr>
          <w:b/>
          <w:bCs/>
          <w:sz w:val="22"/>
          <w:szCs w:val="22"/>
        </w:rPr>
        <w:t>Is punctual, dependable, well organized, and sets appropriate priorities</w:t>
      </w:r>
      <w:r w:rsidRPr="00950827">
        <w:rPr>
          <w:sz w:val="22"/>
          <w:szCs w:val="22"/>
        </w:rPr>
        <w:t xml:space="preserve"> (Ex: Arrives &amp; is prepared to start client care on time and in appropriate uniform/clothing for the clinical experience, submits clinical assignments </w:t>
      </w:r>
      <w:r w:rsidRPr="00950827">
        <w:rPr>
          <w:sz w:val="22"/>
          <w:szCs w:val="22"/>
        </w:rPr>
        <w:lastRenderedPageBreak/>
        <w:t>timely and as expected,  can reprioritize care based on patient condition and can define reasons or lack of reasons for priorities, explores and collects pertinent and comprehensive data as a basis for decision making).</w:t>
      </w:r>
    </w:p>
    <w:p w14:paraId="460C87B9" w14:textId="77777777" w:rsidR="00950827" w:rsidRPr="00950827" w:rsidRDefault="00950827" w:rsidP="0043422A">
      <w:pPr>
        <w:numPr>
          <w:ilvl w:val="0"/>
          <w:numId w:val="96"/>
        </w:numPr>
        <w:spacing w:after="160" w:line="256" w:lineRule="auto"/>
        <w:contextualSpacing/>
        <w:rPr>
          <w:sz w:val="22"/>
          <w:szCs w:val="22"/>
        </w:rPr>
      </w:pPr>
      <w:r w:rsidRPr="00950827">
        <w:rPr>
          <w:b/>
          <w:bCs/>
          <w:sz w:val="22"/>
          <w:szCs w:val="22"/>
        </w:rPr>
        <w:t>Applies previously learned knowledge consistently and seeks a variety of resources to provide safe and effective patient care with consideration for the psychological, spiritual, and physical comfort of the patient and family</w:t>
      </w:r>
      <w:r w:rsidRPr="00950827">
        <w:rPr>
          <w:sz w:val="22"/>
          <w:szCs w:val="22"/>
        </w:rPr>
        <w:t xml:space="preserve"> (Ex: Actively seeks out new and appropriate learning opportunities, demonstrates clear and independent thinking, asks appropriate questions to deepen nursing knowledge, </w:t>
      </w:r>
      <w:proofErr w:type="gramStart"/>
      <w:r w:rsidRPr="00950827">
        <w:rPr>
          <w:sz w:val="22"/>
          <w:szCs w:val="22"/>
        </w:rPr>
        <w:t>researches</w:t>
      </w:r>
      <w:proofErr w:type="gramEnd"/>
      <w:r w:rsidRPr="00950827">
        <w:rPr>
          <w:sz w:val="22"/>
          <w:szCs w:val="22"/>
        </w:rPr>
        <w:t xml:space="preserve"> new patient diagnoses, procedures, and medications).  </w:t>
      </w:r>
    </w:p>
    <w:p w14:paraId="69BF9C52" w14:textId="77777777" w:rsidR="00950827" w:rsidRPr="00950827" w:rsidRDefault="00950827" w:rsidP="0043422A">
      <w:pPr>
        <w:numPr>
          <w:ilvl w:val="0"/>
          <w:numId w:val="96"/>
        </w:numPr>
        <w:spacing w:after="160" w:line="256" w:lineRule="auto"/>
        <w:contextualSpacing/>
        <w:rPr>
          <w:sz w:val="22"/>
          <w:szCs w:val="22"/>
        </w:rPr>
      </w:pPr>
      <w:r w:rsidRPr="00950827">
        <w:rPr>
          <w:b/>
          <w:bCs/>
          <w:sz w:val="22"/>
          <w:szCs w:val="22"/>
        </w:rPr>
        <w:t>Plans and provides direct care, counseling, and teaching based on client and family needs</w:t>
      </w:r>
      <w:r w:rsidRPr="00950827">
        <w:rPr>
          <w:sz w:val="22"/>
          <w:szCs w:val="22"/>
        </w:rPr>
        <w:t xml:space="preserve"> (Ex: Individualizes nursing interventions, incorporates new data into the nursing care plan, adheres to safety and ethical principles and guidelines).</w:t>
      </w:r>
    </w:p>
    <w:p w14:paraId="76DCE701" w14:textId="77777777" w:rsidR="00950827" w:rsidRPr="00950827" w:rsidRDefault="00950827" w:rsidP="0043422A">
      <w:pPr>
        <w:numPr>
          <w:ilvl w:val="0"/>
          <w:numId w:val="96"/>
        </w:numPr>
        <w:spacing w:after="160" w:line="256" w:lineRule="auto"/>
        <w:contextualSpacing/>
        <w:rPr>
          <w:sz w:val="22"/>
          <w:szCs w:val="22"/>
        </w:rPr>
      </w:pPr>
      <w:r w:rsidRPr="00950827">
        <w:rPr>
          <w:b/>
          <w:bCs/>
          <w:sz w:val="22"/>
          <w:szCs w:val="22"/>
        </w:rPr>
        <w:t>Demonstrates evidence of critical thinking</w:t>
      </w:r>
      <w:r w:rsidRPr="00950827">
        <w:rPr>
          <w:sz w:val="22"/>
          <w:szCs w:val="22"/>
        </w:rPr>
        <w:t xml:space="preserve"> (Ex: Able to use past and current nursing knowledge to prevent patient complications or safety concerns, identifies trends in patient assessment, vital signs, and lab values that could determine a worsening of patient condition or patient progression to care goals).</w:t>
      </w:r>
    </w:p>
    <w:p w14:paraId="1396FCD0" w14:textId="77777777" w:rsidR="00950827" w:rsidRPr="00950827" w:rsidRDefault="00950827" w:rsidP="0043422A">
      <w:pPr>
        <w:numPr>
          <w:ilvl w:val="0"/>
          <w:numId w:val="96"/>
        </w:numPr>
        <w:spacing w:after="160" w:line="256" w:lineRule="auto"/>
        <w:contextualSpacing/>
        <w:rPr>
          <w:sz w:val="22"/>
          <w:szCs w:val="22"/>
        </w:rPr>
      </w:pPr>
      <w:r w:rsidRPr="00950827">
        <w:rPr>
          <w:b/>
          <w:bCs/>
          <w:sz w:val="22"/>
          <w:szCs w:val="22"/>
        </w:rPr>
        <w:t>Demonstrates accountability for nursing practice</w:t>
      </w:r>
      <w:r w:rsidRPr="00950827">
        <w:rPr>
          <w:sz w:val="22"/>
          <w:szCs w:val="22"/>
        </w:rPr>
        <w:t xml:space="preserve"> (Ex: Effectively communicates with instructor, aware of the effort of self on others, consistently provides timely patient care as expected for current clinical level, establishes good rapport with peers and members of the health team, demonstrates effective therapeutic communication skills with interpersonal relationships with the client, integrates cultural competence into care, documents comprehensively, completely, and timely). </w:t>
      </w:r>
    </w:p>
    <w:p w14:paraId="226D7D53" w14:textId="77777777" w:rsidR="00950827" w:rsidRPr="00950827" w:rsidRDefault="00950827" w:rsidP="0043422A">
      <w:pPr>
        <w:numPr>
          <w:ilvl w:val="0"/>
          <w:numId w:val="96"/>
        </w:numPr>
        <w:spacing w:after="160" w:line="256" w:lineRule="auto"/>
        <w:contextualSpacing/>
        <w:rPr>
          <w:sz w:val="22"/>
          <w:szCs w:val="22"/>
        </w:rPr>
      </w:pPr>
      <w:r w:rsidRPr="00950827">
        <w:rPr>
          <w:b/>
          <w:bCs/>
          <w:sz w:val="22"/>
          <w:szCs w:val="22"/>
        </w:rPr>
        <w:t xml:space="preserve">Uses ongoing self-evaluation as an inherent part of the clinical practicum </w:t>
      </w:r>
      <w:r w:rsidRPr="00950827">
        <w:rPr>
          <w:sz w:val="22"/>
          <w:szCs w:val="22"/>
        </w:rPr>
        <w:t>(Ex: Identifies areas of strength as well as areas that need personal growth and learning, accepts and uses constructive feedback to refine knowledge and skills, demonstrates accountability for own actions).</w:t>
      </w:r>
    </w:p>
    <w:p w14:paraId="7F5EA3AB" w14:textId="6638029A" w:rsidR="00950827" w:rsidRPr="00950827" w:rsidRDefault="00950827" w:rsidP="00950827">
      <w:pPr>
        <w:spacing w:after="160" w:line="256" w:lineRule="auto"/>
        <w:rPr>
          <w:b/>
          <w:bCs/>
        </w:rPr>
      </w:pPr>
    </w:p>
    <w:p w14:paraId="6CB9D599" w14:textId="77777777" w:rsidR="00950827" w:rsidRPr="00950827" w:rsidRDefault="00950827" w:rsidP="00950827">
      <w:pPr>
        <w:spacing w:after="160" w:line="256" w:lineRule="auto"/>
        <w:rPr>
          <w:b/>
          <w:bCs/>
        </w:rPr>
      </w:pPr>
      <w:r w:rsidRPr="00950827">
        <w:rPr>
          <w:b/>
          <w:bCs/>
        </w:rPr>
        <w:t>The Student Who Needs Improvement: (1)</w:t>
      </w:r>
    </w:p>
    <w:p w14:paraId="53EA9445" w14:textId="77777777" w:rsidR="00950827" w:rsidRPr="00950827" w:rsidRDefault="00950827" w:rsidP="0043422A">
      <w:pPr>
        <w:pStyle w:val="ListParagraph"/>
        <w:numPr>
          <w:ilvl w:val="0"/>
          <w:numId w:val="98"/>
        </w:numPr>
        <w:spacing w:after="160" w:line="256" w:lineRule="auto"/>
        <w:rPr>
          <w:sz w:val="22"/>
          <w:szCs w:val="22"/>
        </w:rPr>
      </w:pPr>
      <w:proofErr w:type="gramStart"/>
      <w:r w:rsidRPr="00950827">
        <w:rPr>
          <w:b/>
          <w:bCs/>
          <w:sz w:val="22"/>
          <w:szCs w:val="22"/>
        </w:rPr>
        <w:t>Needs</w:t>
      </w:r>
      <w:proofErr w:type="gramEnd"/>
      <w:r w:rsidRPr="00950827">
        <w:rPr>
          <w:b/>
          <w:bCs/>
          <w:sz w:val="22"/>
          <w:szCs w:val="22"/>
        </w:rPr>
        <w:t xml:space="preserve"> assistance with dependability, organization, and priority setting</w:t>
      </w:r>
      <w:r w:rsidRPr="00950827">
        <w:rPr>
          <w:sz w:val="22"/>
          <w:szCs w:val="22"/>
        </w:rPr>
        <w:t xml:space="preserve"> (Ex: Tardiness to clinical site or unready to start client care, arrives to clinical unprepared, submits clinical assignments late, often needs redirection to prioritize care or has difficulty supporting priority decisions, needs assistance in utilizing collected data to plan care).</w:t>
      </w:r>
    </w:p>
    <w:p w14:paraId="6946FDE5" w14:textId="77777777" w:rsidR="00950827" w:rsidRPr="00950827" w:rsidRDefault="00950827" w:rsidP="0043422A">
      <w:pPr>
        <w:pStyle w:val="ListParagraph"/>
        <w:numPr>
          <w:ilvl w:val="0"/>
          <w:numId w:val="98"/>
        </w:numPr>
        <w:spacing w:after="160" w:line="256" w:lineRule="auto"/>
        <w:rPr>
          <w:sz w:val="22"/>
          <w:szCs w:val="22"/>
        </w:rPr>
      </w:pPr>
      <w:r w:rsidRPr="00950827">
        <w:rPr>
          <w:b/>
          <w:bCs/>
          <w:sz w:val="22"/>
          <w:szCs w:val="22"/>
        </w:rPr>
        <w:t>Inconsistently applies previously learned knowledge or fails to seek out a variety of resources to provide safe and effective patient care with consideration for the psychological, spiritual, and physical comfort of the patient and family</w:t>
      </w:r>
      <w:r w:rsidRPr="00950827">
        <w:rPr>
          <w:sz w:val="22"/>
          <w:szCs w:val="22"/>
        </w:rPr>
        <w:t xml:space="preserve"> (Ex: Uses instructor or staff for direction rather than guidance for new learning opportunities, makes limited use of resources, needs prompting to research new patient diagnoses, procedures, and medications).</w:t>
      </w:r>
    </w:p>
    <w:p w14:paraId="63872A6F" w14:textId="77777777" w:rsidR="00950827" w:rsidRPr="00950827" w:rsidRDefault="00950827" w:rsidP="0043422A">
      <w:pPr>
        <w:pStyle w:val="ListParagraph"/>
        <w:numPr>
          <w:ilvl w:val="0"/>
          <w:numId w:val="98"/>
        </w:numPr>
        <w:spacing w:after="160" w:line="256" w:lineRule="auto"/>
        <w:rPr>
          <w:sz w:val="22"/>
          <w:szCs w:val="22"/>
        </w:rPr>
      </w:pPr>
      <w:r w:rsidRPr="00950827">
        <w:rPr>
          <w:b/>
          <w:bCs/>
          <w:sz w:val="22"/>
          <w:szCs w:val="22"/>
        </w:rPr>
        <w:t>Needs guidance to plan and provide direct care, counseling, and teaching based on client and family needs</w:t>
      </w:r>
      <w:r w:rsidRPr="00950827">
        <w:rPr>
          <w:sz w:val="22"/>
          <w:szCs w:val="22"/>
        </w:rPr>
        <w:t xml:space="preserve"> (Ex: Generalizes nursing interventions with a lack of insight into patient individual needs and condition, makes limited use of new data to incorporate into patient care).</w:t>
      </w:r>
    </w:p>
    <w:p w14:paraId="5373C1E9" w14:textId="77777777" w:rsidR="00950827" w:rsidRPr="00950827" w:rsidRDefault="00950827" w:rsidP="0043422A">
      <w:pPr>
        <w:pStyle w:val="ListParagraph"/>
        <w:numPr>
          <w:ilvl w:val="0"/>
          <w:numId w:val="98"/>
        </w:numPr>
        <w:spacing w:after="160" w:line="256" w:lineRule="auto"/>
        <w:rPr>
          <w:sz w:val="22"/>
          <w:szCs w:val="22"/>
        </w:rPr>
      </w:pPr>
      <w:r w:rsidRPr="00950827">
        <w:rPr>
          <w:b/>
          <w:bCs/>
          <w:sz w:val="22"/>
          <w:szCs w:val="22"/>
        </w:rPr>
        <w:t>Limited ability to apply critical thinking</w:t>
      </w:r>
      <w:r w:rsidRPr="00950827">
        <w:rPr>
          <w:sz w:val="22"/>
          <w:szCs w:val="22"/>
        </w:rPr>
        <w:t xml:space="preserve"> (</w:t>
      </w:r>
      <w:proofErr w:type="gramStart"/>
      <w:r w:rsidRPr="00950827">
        <w:rPr>
          <w:sz w:val="22"/>
          <w:szCs w:val="22"/>
        </w:rPr>
        <w:t>Ex:</w:t>
      </w:r>
      <w:proofErr w:type="gramEnd"/>
      <w:r w:rsidRPr="00950827">
        <w:rPr>
          <w:sz w:val="22"/>
          <w:szCs w:val="22"/>
        </w:rPr>
        <w:t xml:space="preserve"> needs assistance in interpreting and analyzing patient data and evaluating evidence and patient outcomes, over-reliance on routines and protocols without considering the patient individualized needs).</w:t>
      </w:r>
    </w:p>
    <w:p w14:paraId="1AE2DC77" w14:textId="77777777" w:rsidR="00950827" w:rsidRPr="00950827" w:rsidRDefault="00950827" w:rsidP="0043422A">
      <w:pPr>
        <w:pStyle w:val="ListParagraph"/>
        <w:numPr>
          <w:ilvl w:val="0"/>
          <w:numId w:val="98"/>
        </w:numPr>
        <w:spacing w:after="160" w:line="256" w:lineRule="auto"/>
        <w:rPr>
          <w:sz w:val="22"/>
          <w:szCs w:val="22"/>
        </w:rPr>
      </w:pPr>
      <w:r w:rsidRPr="00950827">
        <w:rPr>
          <w:b/>
          <w:bCs/>
          <w:sz w:val="22"/>
          <w:szCs w:val="22"/>
        </w:rPr>
        <w:t>Demonstrates inconsistent accountability for nursing practice</w:t>
      </w:r>
      <w:r w:rsidRPr="00950827">
        <w:rPr>
          <w:sz w:val="22"/>
          <w:szCs w:val="22"/>
        </w:rPr>
        <w:t xml:space="preserve"> (Ex: limited communication with instructor, displays variable relationships with peers, clients, families, and members of the health team, gives only partial consideration to the significant implications and consequences of own actions, needs assistance integrating cultural competence into care, inconsistent documentation, requires more time to perform patient care than expected for current clinical level).</w:t>
      </w:r>
    </w:p>
    <w:p w14:paraId="0C308C63" w14:textId="77777777" w:rsidR="00950827" w:rsidRPr="00950827" w:rsidRDefault="00950827" w:rsidP="0043422A">
      <w:pPr>
        <w:pStyle w:val="ListParagraph"/>
        <w:numPr>
          <w:ilvl w:val="0"/>
          <w:numId w:val="98"/>
        </w:numPr>
        <w:spacing w:after="160" w:line="256" w:lineRule="auto"/>
        <w:rPr>
          <w:sz w:val="22"/>
          <w:szCs w:val="22"/>
        </w:rPr>
      </w:pPr>
      <w:r w:rsidRPr="00950827">
        <w:rPr>
          <w:b/>
          <w:bCs/>
          <w:sz w:val="22"/>
          <w:szCs w:val="22"/>
        </w:rPr>
        <w:t>Limited use of self-evaluation as an inherent part of the clinical practicum</w:t>
      </w:r>
      <w:r w:rsidRPr="00950827">
        <w:rPr>
          <w:sz w:val="22"/>
          <w:szCs w:val="22"/>
        </w:rPr>
        <w:t xml:space="preserve"> (</w:t>
      </w:r>
      <w:proofErr w:type="gramStart"/>
      <w:r w:rsidRPr="00950827">
        <w:rPr>
          <w:sz w:val="22"/>
          <w:szCs w:val="22"/>
        </w:rPr>
        <w:t>Ex:</w:t>
      </w:r>
      <w:proofErr w:type="gramEnd"/>
      <w:r w:rsidRPr="00950827">
        <w:rPr>
          <w:sz w:val="22"/>
          <w:szCs w:val="22"/>
        </w:rPr>
        <w:t xml:space="preserve"> struggles to accept and use constructive feedback to refine knowledge and skills, inconsistently takes accountability for own actions, lacks insight into own abilities to identify weaknesses and strengths to improve clinical practice).</w:t>
      </w:r>
    </w:p>
    <w:p w14:paraId="3D866C8F" w14:textId="77777777" w:rsidR="00950827" w:rsidRPr="00950827" w:rsidRDefault="00950827" w:rsidP="00950827">
      <w:pPr>
        <w:spacing w:after="160" w:line="256" w:lineRule="auto"/>
        <w:rPr>
          <w:b/>
          <w:bCs/>
        </w:rPr>
      </w:pPr>
    </w:p>
    <w:p w14:paraId="46241D40" w14:textId="77777777" w:rsidR="005A332F" w:rsidRDefault="005A332F" w:rsidP="00950827">
      <w:pPr>
        <w:spacing w:after="160" w:line="256" w:lineRule="auto"/>
        <w:rPr>
          <w:b/>
          <w:bCs/>
        </w:rPr>
      </w:pPr>
    </w:p>
    <w:p w14:paraId="68FF856F" w14:textId="48217220" w:rsidR="00950827" w:rsidRPr="00950827" w:rsidRDefault="00950827" w:rsidP="00950827">
      <w:pPr>
        <w:spacing w:after="160" w:line="256" w:lineRule="auto"/>
        <w:rPr>
          <w:b/>
          <w:bCs/>
        </w:rPr>
      </w:pPr>
      <w:r w:rsidRPr="00950827">
        <w:rPr>
          <w:b/>
          <w:bCs/>
        </w:rPr>
        <w:lastRenderedPageBreak/>
        <w:t>The Unsafe Student: (0)</w:t>
      </w:r>
    </w:p>
    <w:p w14:paraId="2DAEEB36" w14:textId="77777777" w:rsidR="00950827" w:rsidRPr="00950827" w:rsidRDefault="00950827" w:rsidP="0043422A">
      <w:pPr>
        <w:numPr>
          <w:ilvl w:val="0"/>
          <w:numId w:val="97"/>
        </w:numPr>
        <w:spacing w:after="160" w:line="256" w:lineRule="auto"/>
        <w:contextualSpacing/>
        <w:rPr>
          <w:sz w:val="22"/>
          <w:szCs w:val="22"/>
        </w:rPr>
      </w:pPr>
      <w:r w:rsidRPr="00950827">
        <w:rPr>
          <w:b/>
          <w:bCs/>
          <w:sz w:val="22"/>
          <w:szCs w:val="22"/>
        </w:rPr>
        <w:t>Unreliable, poorly organized, or unable to prioritize despite repeated assistance</w:t>
      </w:r>
      <w:r w:rsidRPr="00950827">
        <w:rPr>
          <w:sz w:val="22"/>
          <w:szCs w:val="22"/>
        </w:rPr>
        <w:t xml:space="preserve"> (Ex: Repeated tardiness, exceeds allotted clinical absences defined by attendance policy, consistently fails to collect pertinent and comprehensive data or use collected data as a basis for decision making).</w:t>
      </w:r>
    </w:p>
    <w:p w14:paraId="2A824212" w14:textId="77777777" w:rsidR="00950827" w:rsidRPr="00950827" w:rsidRDefault="00950827" w:rsidP="0043422A">
      <w:pPr>
        <w:numPr>
          <w:ilvl w:val="0"/>
          <w:numId w:val="97"/>
        </w:numPr>
        <w:spacing w:after="160" w:line="256" w:lineRule="auto"/>
        <w:contextualSpacing/>
        <w:rPr>
          <w:sz w:val="22"/>
          <w:szCs w:val="22"/>
        </w:rPr>
      </w:pPr>
      <w:r w:rsidRPr="00950827">
        <w:rPr>
          <w:b/>
          <w:bCs/>
          <w:sz w:val="22"/>
          <w:szCs w:val="22"/>
        </w:rPr>
        <w:t>Lacks the knowledge base to apply theory concepts to clinical practice</w:t>
      </w:r>
      <w:r w:rsidRPr="00950827">
        <w:rPr>
          <w:sz w:val="22"/>
          <w:szCs w:val="22"/>
        </w:rPr>
        <w:t xml:space="preserve"> (Ex: Violates previously taught principles and learning objectives to perform nursing skills and procedures, lacks independent thinking, jeopardizes the psychological, spiritual, or physical safety of the patient or family).</w:t>
      </w:r>
    </w:p>
    <w:p w14:paraId="622D8301" w14:textId="77777777" w:rsidR="00950827" w:rsidRPr="00950827" w:rsidRDefault="00950827" w:rsidP="0043422A">
      <w:pPr>
        <w:numPr>
          <w:ilvl w:val="0"/>
          <w:numId w:val="97"/>
        </w:numPr>
        <w:spacing w:after="160" w:line="256" w:lineRule="auto"/>
        <w:contextualSpacing/>
        <w:rPr>
          <w:sz w:val="22"/>
          <w:szCs w:val="22"/>
        </w:rPr>
      </w:pPr>
      <w:r w:rsidRPr="00950827">
        <w:rPr>
          <w:b/>
          <w:bCs/>
          <w:sz w:val="22"/>
          <w:szCs w:val="22"/>
        </w:rPr>
        <w:t>Lacks ability to plan or provide direct care, counseling, or teaching based on client and family needs</w:t>
      </w:r>
      <w:r w:rsidRPr="00950827">
        <w:rPr>
          <w:sz w:val="22"/>
          <w:szCs w:val="22"/>
        </w:rPr>
        <w:t xml:space="preserve"> (Ex; inability to formulate an appropriate nursing intervention, fails to incorporate new data into plan of care, violates safety or ethical principles). </w:t>
      </w:r>
    </w:p>
    <w:p w14:paraId="0707AEBC" w14:textId="77777777" w:rsidR="00950827" w:rsidRPr="00950827" w:rsidRDefault="00950827" w:rsidP="0043422A">
      <w:pPr>
        <w:numPr>
          <w:ilvl w:val="0"/>
          <w:numId w:val="97"/>
        </w:numPr>
        <w:spacing w:after="160" w:line="256" w:lineRule="auto"/>
        <w:contextualSpacing/>
        <w:rPr>
          <w:sz w:val="22"/>
          <w:szCs w:val="22"/>
        </w:rPr>
      </w:pPr>
      <w:r w:rsidRPr="00950827">
        <w:rPr>
          <w:b/>
          <w:bCs/>
          <w:sz w:val="22"/>
          <w:szCs w:val="22"/>
        </w:rPr>
        <w:t>Fails to utilize elements of critical thinking at the expected current clinical level</w:t>
      </w:r>
      <w:r w:rsidRPr="00950827">
        <w:rPr>
          <w:sz w:val="22"/>
          <w:szCs w:val="22"/>
        </w:rPr>
        <w:t xml:space="preserve"> (Ex: unable to analyze or synthesize data that could lead to worsening of patient condition, fails to observe or report critical data).</w:t>
      </w:r>
    </w:p>
    <w:p w14:paraId="4CC70EF4" w14:textId="77777777" w:rsidR="00950827" w:rsidRPr="00950827" w:rsidRDefault="00950827" w:rsidP="0043422A">
      <w:pPr>
        <w:numPr>
          <w:ilvl w:val="0"/>
          <w:numId w:val="97"/>
        </w:numPr>
        <w:spacing w:after="160" w:line="256" w:lineRule="auto"/>
        <w:contextualSpacing/>
        <w:rPr>
          <w:sz w:val="22"/>
          <w:szCs w:val="22"/>
        </w:rPr>
      </w:pPr>
      <w:r w:rsidRPr="00950827">
        <w:rPr>
          <w:b/>
          <w:bCs/>
          <w:sz w:val="22"/>
          <w:szCs w:val="22"/>
        </w:rPr>
        <w:t>Takes no accountability for nursing practice</w:t>
      </w:r>
      <w:r w:rsidRPr="00950827">
        <w:rPr>
          <w:sz w:val="22"/>
          <w:szCs w:val="22"/>
        </w:rPr>
        <w:t xml:space="preserve"> (Ex: fails to communicate with instructor, fails to consider significant implications and consequences of own actions, disregards cultural competence or fails to consider own bias, assumes inappropriate independence in actions and decisions, fails to recognize or accept own limitations, incompetence or legal limitations, violates professional or ethical conduct standards, charts assessment or vital signs that were not performed by the student, printing or taking photos of patient information that displays patient identifiers, accessing patient charts without legitimate reason). </w:t>
      </w:r>
    </w:p>
    <w:p w14:paraId="047F00FB" w14:textId="096CFDEE" w:rsidR="00950827" w:rsidRPr="00950827" w:rsidRDefault="00950827" w:rsidP="0043422A">
      <w:pPr>
        <w:numPr>
          <w:ilvl w:val="0"/>
          <w:numId w:val="97"/>
        </w:numPr>
        <w:spacing w:after="160" w:line="256" w:lineRule="auto"/>
        <w:contextualSpacing/>
        <w:rPr>
          <w:sz w:val="22"/>
          <w:szCs w:val="22"/>
        </w:rPr>
      </w:pPr>
      <w:r w:rsidRPr="00950827">
        <w:rPr>
          <w:b/>
          <w:bCs/>
          <w:sz w:val="22"/>
          <w:szCs w:val="22"/>
        </w:rPr>
        <w:t>Inability to provide a self-evaluation that is satisfactory in terms of insight and personal development</w:t>
      </w:r>
      <w:r w:rsidRPr="00950827">
        <w:rPr>
          <w:sz w:val="22"/>
          <w:szCs w:val="22"/>
        </w:rPr>
        <w:t xml:space="preserve"> (Ex: Refuses to admit errors in judgement or action, disregards constructive feedback, fails to utilize given feedback to improve clinical performance or clinical judgement</w:t>
      </w:r>
      <w:r w:rsidR="005A332F">
        <w:rPr>
          <w:sz w:val="22"/>
          <w:szCs w:val="22"/>
        </w:rPr>
        <w:t>.</w:t>
      </w:r>
      <w:r>
        <w:rPr>
          <w:sz w:val="22"/>
          <w:szCs w:val="22"/>
        </w:rPr>
        <w:t xml:space="preserve">                                                    </w:t>
      </w:r>
      <w:r w:rsidR="005A332F">
        <w:rPr>
          <w:sz w:val="22"/>
          <w:szCs w:val="22"/>
        </w:rPr>
        <w:t xml:space="preserve">        </w:t>
      </w:r>
      <w:r w:rsidRPr="005A332F">
        <w:rPr>
          <w:i/>
          <w:sz w:val="22"/>
          <w:szCs w:val="22"/>
        </w:rPr>
        <w:t>Revised July 2025</w:t>
      </w:r>
    </w:p>
    <w:p w14:paraId="3D97257E" w14:textId="77777777" w:rsidR="00950827" w:rsidRPr="00950827" w:rsidRDefault="00950827" w:rsidP="00950827">
      <w:pPr>
        <w:spacing w:after="160" w:line="256" w:lineRule="auto"/>
        <w:ind w:left="720"/>
        <w:contextualSpacing/>
        <w:rPr>
          <w:rStyle w:val="Strong"/>
          <w:b w:val="0"/>
          <w:bCs w:val="0"/>
          <w:sz w:val="22"/>
          <w:szCs w:val="22"/>
        </w:rPr>
      </w:pPr>
    </w:p>
    <w:p w14:paraId="67654212" w14:textId="6A861E73" w:rsidR="00E57A55" w:rsidRPr="00950827" w:rsidRDefault="00E57A55" w:rsidP="00950827">
      <w:pPr>
        <w:spacing w:after="160" w:line="256" w:lineRule="auto"/>
        <w:ind w:left="720"/>
        <w:contextualSpacing/>
        <w:jc w:val="center"/>
        <w:rPr>
          <w:rStyle w:val="Strong"/>
          <w:b w:val="0"/>
          <w:bCs w:val="0"/>
          <w:sz w:val="22"/>
          <w:szCs w:val="22"/>
        </w:rPr>
      </w:pPr>
      <w:r w:rsidRPr="00F1393E">
        <w:rPr>
          <w:rStyle w:val="Strong"/>
        </w:rPr>
        <w:t>Clinical Probation</w:t>
      </w:r>
    </w:p>
    <w:bookmarkEnd w:id="38"/>
    <w:p w14:paraId="32A491FE" w14:textId="3653E028" w:rsidR="00950827" w:rsidRPr="00950827" w:rsidRDefault="00950827" w:rsidP="00950827">
      <w:pPr>
        <w:spacing w:after="160" w:line="259" w:lineRule="auto"/>
        <w:rPr>
          <w:sz w:val="22"/>
          <w:szCs w:val="22"/>
        </w:rPr>
      </w:pPr>
      <w:r w:rsidRPr="00950827">
        <w:rPr>
          <w:sz w:val="22"/>
          <w:szCs w:val="22"/>
        </w:rPr>
        <w:t xml:space="preserve">Students placed on probation at the discretion of the instructor will have ancillary experiences such as ER, OR, dialysis, etc. delayed until the clinical evaluation is judged average or above by the instructor. </w:t>
      </w:r>
    </w:p>
    <w:p w14:paraId="6E8194DD" w14:textId="77777777" w:rsidR="00950827" w:rsidRPr="00950827" w:rsidRDefault="00950827" w:rsidP="00950827">
      <w:pPr>
        <w:spacing w:after="160" w:line="259" w:lineRule="auto"/>
        <w:rPr>
          <w:sz w:val="22"/>
          <w:szCs w:val="22"/>
        </w:rPr>
      </w:pPr>
      <w:r w:rsidRPr="00950827">
        <w:rPr>
          <w:sz w:val="22"/>
          <w:szCs w:val="22"/>
        </w:rPr>
        <w:t>The probationary status must be removed before a final grade is awarded.</w:t>
      </w:r>
    </w:p>
    <w:p w14:paraId="7C38C915" w14:textId="77777777" w:rsidR="00950827" w:rsidRPr="00950827" w:rsidRDefault="00950827" w:rsidP="00950827">
      <w:pPr>
        <w:spacing w:after="160" w:line="259" w:lineRule="auto"/>
        <w:rPr>
          <w:sz w:val="22"/>
          <w:szCs w:val="22"/>
        </w:rPr>
      </w:pPr>
      <w:r w:rsidRPr="00950827">
        <w:rPr>
          <w:sz w:val="22"/>
          <w:szCs w:val="22"/>
        </w:rPr>
        <w:t xml:space="preserve">An instructor may remove a student from the clinical agency if it is determined by the instructor that the student is unsafe or if the student’s continued presence endangers the physical or psychological well-being of patients. The student may also be removed if their continued presence disrupts the learning process of other students. </w:t>
      </w:r>
    </w:p>
    <w:p w14:paraId="298732ED" w14:textId="77777777" w:rsidR="00950827" w:rsidRPr="00950827" w:rsidRDefault="00950827" w:rsidP="00950827">
      <w:pPr>
        <w:spacing w:after="160" w:line="259" w:lineRule="auto"/>
        <w:rPr>
          <w:sz w:val="22"/>
          <w:szCs w:val="22"/>
        </w:rPr>
      </w:pPr>
      <w:r w:rsidRPr="00950827">
        <w:rPr>
          <w:sz w:val="22"/>
          <w:szCs w:val="22"/>
        </w:rPr>
        <w:t xml:space="preserve">The incident will be reported to the Director of </w:t>
      </w:r>
      <w:proofErr w:type="gramStart"/>
      <w:r w:rsidRPr="00950827">
        <w:rPr>
          <w:sz w:val="22"/>
          <w:szCs w:val="22"/>
        </w:rPr>
        <w:t>Nursing</w:t>
      </w:r>
      <w:proofErr w:type="gramEnd"/>
      <w:r w:rsidRPr="00950827">
        <w:rPr>
          <w:sz w:val="22"/>
          <w:szCs w:val="22"/>
        </w:rPr>
        <w:t xml:space="preserve"> and the student may be subject to immediate dismissal. </w:t>
      </w:r>
    </w:p>
    <w:p w14:paraId="42B97129" w14:textId="77777777" w:rsidR="00950827" w:rsidRPr="00950827" w:rsidRDefault="00950827" w:rsidP="00950827">
      <w:pPr>
        <w:spacing w:after="160" w:line="259" w:lineRule="auto"/>
        <w:rPr>
          <w:sz w:val="22"/>
          <w:szCs w:val="22"/>
        </w:rPr>
      </w:pPr>
      <w:r w:rsidRPr="00950827">
        <w:rPr>
          <w:sz w:val="22"/>
          <w:szCs w:val="22"/>
        </w:rPr>
        <w:t>Unsafe clinical reports are cumulative and are reviewed with each additional unsafe incident while the student is in the Nursing Program. The nature of an unsafe clinical incident may necessitate failing a course or dismissal from the Nursing Program.</w:t>
      </w:r>
    </w:p>
    <w:p w14:paraId="5F36FB2C" w14:textId="77777777" w:rsidR="00950827" w:rsidRPr="00950827" w:rsidRDefault="00950827" w:rsidP="00950827">
      <w:pPr>
        <w:spacing w:after="160" w:line="259" w:lineRule="auto"/>
        <w:rPr>
          <w:sz w:val="22"/>
          <w:szCs w:val="22"/>
        </w:rPr>
      </w:pPr>
      <w:r w:rsidRPr="00950827">
        <w:rPr>
          <w:sz w:val="22"/>
          <w:szCs w:val="22"/>
        </w:rPr>
        <w:t xml:space="preserve">If a student is dismissed from the clinical practicum and does not appeal the dismissal within three days according to the appeal process in this handbook, a grade of “F” will be given unless the student withdraws from the course according to college policies. </w:t>
      </w:r>
    </w:p>
    <w:p w14:paraId="5B4EB98C" w14:textId="0DC8C8FB" w:rsidR="00950827" w:rsidRPr="00950827" w:rsidRDefault="00950827" w:rsidP="00950827">
      <w:pPr>
        <w:spacing w:after="160" w:line="259" w:lineRule="auto"/>
        <w:rPr>
          <w:color w:val="000000"/>
          <w:sz w:val="22"/>
          <w:szCs w:val="22"/>
        </w:rPr>
      </w:pPr>
      <w:r w:rsidRPr="00950827">
        <w:rPr>
          <w:sz w:val="22"/>
          <w:szCs w:val="22"/>
        </w:rPr>
        <w:t>Upon completion of each clinical rotation, a formal evaluation conference will be held. Accountability, professionalism, and overall application of nursing knowledge and nursing skills will be assessed</w:t>
      </w:r>
      <w:r w:rsidRPr="00950827">
        <w:rPr>
          <w:color w:val="000000"/>
          <w:sz w:val="22"/>
          <w:szCs w:val="22"/>
        </w:rPr>
        <w:t xml:space="preserve">. In addition to earning </w:t>
      </w:r>
      <w:proofErr w:type="gramStart"/>
      <w:r w:rsidRPr="00950827">
        <w:rPr>
          <w:color w:val="000000"/>
          <w:sz w:val="22"/>
          <w:szCs w:val="22"/>
        </w:rPr>
        <w:t>points</w:t>
      </w:r>
      <w:proofErr w:type="gramEnd"/>
      <w:r w:rsidRPr="00950827">
        <w:rPr>
          <w:color w:val="000000"/>
          <w:sz w:val="22"/>
          <w:szCs w:val="22"/>
        </w:rPr>
        <w:t xml:space="preserve"> each clinical, students will receive a grade of: </w:t>
      </w:r>
    </w:p>
    <w:p w14:paraId="567E1976" w14:textId="77777777" w:rsidR="00950827" w:rsidRPr="00950827" w:rsidRDefault="00950827" w:rsidP="005A332F">
      <w:pPr>
        <w:spacing w:line="259" w:lineRule="auto"/>
        <w:ind w:left="4050"/>
        <w:rPr>
          <w:b/>
          <w:sz w:val="22"/>
          <w:szCs w:val="22"/>
        </w:rPr>
      </w:pPr>
      <w:r w:rsidRPr="00950827">
        <w:rPr>
          <w:b/>
          <w:sz w:val="22"/>
          <w:szCs w:val="22"/>
        </w:rPr>
        <w:t>2 = Meets Expectations</w:t>
      </w:r>
    </w:p>
    <w:p w14:paraId="3EA39AB6" w14:textId="3581CC76" w:rsidR="00950827" w:rsidRPr="00950827" w:rsidRDefault="00950827" w:rsidP="005A332F">
      <w:pPr>
        <w:spacing w:line="259" w:lineRule="auto"/>
        <w:ind w:left="4050"/>
        <w:rPr>
          <w:b/>
          <w:sz w:val="22"/>
          <w:szCs w:val="22"/>
        </w:rPr>
      </w:pPr>
      <w:r w:rsidRPr="00950827">
        <w:rPr>
          <w:b/>
          <w:sz w:val="22"/>
          <w:szCs w:val="22"/>
        </w:rPr>
        <w:t>1 = Need improvement</w:t>
      </w:r>
    </w:p>
    <w:p w14:paraId="2572FF9A" w14:textId="77777777" w:rsidR="00950827" w:rsidRPr="00950827" w:rsidRDefault="00950827" w:rsidP="005A332F">
      <w:pPr>
        <w:spacing w:line="259" w:lineRule="auto"/>
        <w:ind w:left="4050"/>
        <w:rPr>
          <w:b/>
          <w:sz w:val="22"/>
          <w:szCs w:val="22"/>
        </w:rPr>
      </w:pPr>
      <w:r w:rsidRPr="00950827">
        <w:rPr>
          <w:b/>
          <w:sz w:val="22"/>
          <w:szCs w:val="22"/>
        </w:rPr>
        <w:t>0 = Unsafe</w:t>
      </w:r>
    </w:p>
    <w:p w14:paraId="24EFCA16" w14:textId="197E08AC" w:rsidR="00950827" w:rsidRPr="00950827" w:rsidRDefault="00950827" w:rsidP="00950827">
      <w:pPr>
        <w:spacing w:line="259" w:lineRule="auto"/>
        <w:rPr>
          <w:sz w:val="22"/>
          <w:szCs w:val="22"/>
        </w:rPr>
      </w:pPr>
      <w:r w:rsidRPr="00950827">
        <w:rPr>
          <w:b/>
          <w:sz w:val="22"/>
          <w:szCs w:val="22"/>
        </w:rPr>
        <w:br/>
        <w:t xml:space="preserve">A grade of “2” </w:t>
      </w:r>
      <w:r w:rsidRPr="00950827">
        <w:rPr>
          <w:b/>
          <w:color w:val="000000"/>
          <w:sz w:val="22"/>
          <w:szCs w:val="22"/>
        </w:rPr>
        <w:t xml:space="preserve">and 80% of total daily clinical points possible </w:t>
      </w:r>
      <w:r w:rsidRPr="00950827">
        <w:rPr>
          <w:b/>
          <w:sz w:val="22"/>
          <w:szCs w:val="22"/>
        </w:rPr>
        <w:t xml:space="preserve">are required to pass the course. </w:t>
      </w:r>
      <w:r w:rsidRPr="00950827">
        <w:rPr>
          <w:sz w:val="22"/>
          <w:szCs w:val="22"/>
        </w:rPr>
        <w:t xml:space="preserve">See criteria for determining clinical competency in enrolled course syllabi.  Clinical probation will be determined jointly by the clinical instructor, lead instructor, and Director of Nursing. </w:t>
      </w:r>
      <w:r>
        <w:rPr>
          <w:sz w:val="22"/>
          <w:szCs w:val="22"/>
        </w:rPr>
        <w:t xml:space="preserve">                                                                                 </w:t>
      </w:r>
      <w:r w:rsidRPr="00950827">
        <w:rPr>
          <w:i/>
          <w:iCs w:val="0"/>
          <w:sz w:val="22"/>
          <w:szCs w:val="22"/>
        </w:rPr>
        <w:t>Revised July 2025</w:t>
      </w:r>
    </w:p>
    <w:p w14:paraId="5744A2E9" w14:textId="420ECC03" w:rsidR="00E82418" w:rsidRDefault="00950827" w:rsidP="00950827">
      <w:pPr>
        <w:jc w:val="right"/>
        <w:rPr>
          <w:rStyle w:val="SubtleReference"/>
          <w:b/>
          <w:color w:val="auto"/>
          <w:sz w:val="22"/>
          <w:szCs w:val="22"/>
        </w:rPr>
      </w:pPr>
      <w:r w:rsidRPr="00950827">
        <w:lastRenderedPageBreak/>
        <w:tab/>
      </w:r>
      <w:r w:rsidRPr="00950827">
        <w:tab/>
      </w:r>
    </w:p>
    <w:p w14:paraId="3863B4D6" w14:textId="7F2AA7C5" w:rsidR="00E82418" w:rsidRPr="00E82418" w:rsidRDefault="00E82418" w:rsidP="00E82418">
      <w:pPr>
        <w:pStyle w:val="ListParagraph"/>
        <w:spacing w:after="160" w:line="259" w:lineRule="auto"/>
        <w:ind w:left="0"/>
        <w:jc w:val="center"/>
        <w:rPr>
          <w:rStyle w:val="SubtleReference"/>
          <w:b/>
          <w:color w:val="auto"/>
          <w:sz w:val="22"/>
          <w:szCs w:val="22"/>
        </w:rPr>
      </w:pPr>
      <w:bookmarkStart w:id="39" w:name="_Hlk73605730"/>
      <w:r w:rsidRPr="00E82418">
        <w:rPr>
          <w:rStyle w:val="SubtleReference"/>
          <w:b/>
          <w:color w:val="auto"/>
          <w:sz w:val="22"/>
          <w:szCs w:val="22"/>
        </w:rPr>
        <w:t>Clinical Performance</w:t>
      </w:r>
    </w:p>
    <w:bookmarkEnd w:id="39"/>
    <w:p w14:paraId="641D4A2F" w14:textId="77777777" w:rsidR="00E82418" w:rsidRPr="00705B5C" w:rsidRDefault="00E82418" w:rsidP="00E82418">
      <w:pPr>
        <w:pStyle w:val="ListParagraph"/>
        <w:spacing w:after="160" w:line="259" w:lineRule="auto"/>
        <w:ind w:left="0"/>
        <w:jc w:val="center"/>
        <w:rPr>
          <w:rStyle w:val="SubtleReference"/>
          <w:b/>
          <w:sz w:val="22"/>
          <w:szCs w:val="22"/>
          <w:u w:val="single"/>
        </w:rPr>
      </w:pPr>
    </w:p>
    <w:p w14:paraId="52B3E21D" w14:textId="77777777" w:rsidR="00E82418" w:rsidRPr="00705B5C" w:rsidRDefault="00E82418" w:rsidP="00E82418">
      <w:pPr>
        <w:pStyle w:val="ListParagraph"/>
        <w:spacing w:after="160" w:line="259" w:lineRule="auto"/>
        <w:ind w:left="0"/>
        <w:rPr>
          <w:sz w:val="22"/>
          <w:szCs w:val="22"/>
        </w:rPr>
      </w:pPr>
      <w:r w:rsidRPr="00705B5C">
        <w:rPr>
          <w:sz w:val="22"/>
          <w:szCs w:val="22"/>
        </w:rPr>
        <w:t xml:space="preserve">Failure to provide safe nursing care in the clinical area will result in an administrative withdrawal from the course and the nursing program. Nursing faculty may withdraw a student for unsafe clinical practice, with no opportunity for re-admission to the nursing program. </w:t>
      </w:r>
    </w:p>
    <w:p w14:paraId="1882B4E4" w14:textId="77777777" w:rsidR="008F304E" w:rsidRDefault="008F304E" w:rsidP="008F304E">
      <w:pPr>
        <w:ind w:left="2160" w:firstLine="720"/>
        <w:rPr>
          <w:b/>
          <w:bCs/>
          <w:sz w:val="22"/>
          <w:szCs w:val="22"/>
        </w:rPr>
      </w:pPr>
      <w:bookmarkStart w:id="40" w:name="_Hlk73605875"/>
      <w:r w:rsidRPr="008F304E">
        <w:rPr>
          <w:b/>
          <w:bCs/>
          <w:sz w:val="22"/>
          <w:szCs w:val="22"/>
        </w:rPr>
        <w:t>Medication Dosage Calculation Exam Requirement</w:t>
      </w:r>
    </w:p>
    <w:p w14:paraId="2E591E19" w14:textId="77777777" w:rsidR="008F304E" w:rsidRPr="008F304E" w:rsidRDefault="008F304E" w:rsidP="008F304E">
      <w:pPr>
        <w:ind w:left="2160" w:firstLine="720"/>
        <w:rPr>
          <w:sz w:val="22"/>
          <w:szCs w:val="22"/>
        </w:rPr>
      </w:pPr>
    </w:p>
    <w:p w14:paraId="69626033" w14:textId="77777777" w:rsidR="008F304E" w:rsidRPr="008F304E" w:rsidRDefault="008F304E" w:rsidP="008F304E">
      <w:pPr>
        <w:rPr>
          <w:b/>
          <w:bCs/>
          <w:sz w:val="22"/>
          <w:szCs w:val="22"/>
        </w:rPr>
      </w:pPr>
      <w:r w:rsidRPr="008F304E">
        <w:rPr>
          <w:b/>
          <w:bCs/>
          <w:sz w:val="22"/>
          <w:szCs w:val="22"/>
          <w:u w:val="single"/>
        </w:rPr>
        <w:t>Second through Fourth Semester Students</w:t>
      </w:r>
    </w:p>
    <w:p w14:paraId="7E1173E8" w14:textId="77777777" w:rsidR="008F304E" w:rsidRPr="008F304E" w:rsidRDefault="008F304E" w:rsidP="0043422A">
      <w:pPr>
        <w:numPr>
          <w:ilvl w:val="0"/>
          <w:numId w:val="93"/>
        </w:numPr>
        <w:spacing w:after="160" w:line="278" w:lineRule="auto"/>
        <w:rPr>
          <w:sz w:val="22"/>
          <w:szCs w:val="22"/>
        </w:rPr>
      </w:pPr>
      <w:r w:rsidRPr="008F304E">
        <w:rPr>
          <w:sz w:val="22"/>
          <w:szCs w:val="22"/>
        </w:rPr>
        <w:t>Nursing students are required to pass a Dosage Calculation Examination by the end of the first week of each course. Students may not administer medications in the clinical setting until they have successfully completed this exam for their current course.</w:t>
      </w:r>
    </w:p>
    <w:p w14:paraId="7E9878AC" w14:textId="77777777" w:rsidR="008F304E" w:rsidRPr="008F304E" w:rsidRDefault="008F304E" w:rsidP="0043422A">
      <w:pPr>
        <w:numPr>
          <w:ilvl w:val="0"/>
          <w:numId w:val="93"/>
        </w:numPr>
        <w:spacing w:after="160" w:line="278" w:lineRule="auto"/>
        <w:rPr>
          <w:sz w:val="22"/>
          <w:szCs w:val="22"/>
        </w:rPr>
      </w:pPr>
      <w:r w:rsidRPr="008F304E">
        <w:rPr>
          <w:sz w:val="22"/>
          <w:szCs w:val="22"/>
        </w:rPr>
        <w:t>The course instructor will determine the format of the exam, whether it will be written or conducted via computer.</w:t>
      </w:r>
    </w:p>
    <w:p w14:paraId="3A5A662E" w14:textId="77777777" w:rsidR="008F304E" w:rsidRPr="008F304E" w:rsidRDefault="008F304E" w:rsidP="0043422A">
      <w:pPr>
        <w:numPr>
          <w:ilvl w:val="0"/>
          <w:numId w:val="93"/>
        </w:numPr>
        <w:spacing w:after="160" w:line="278" w:lineRule="auto"/>
        <w:rPr>
          <w:sz w:val="22"/>
          <w:szCs w:val="22"/>
        </w:rPr>
      </w:pPr>
      <w:r w:rsidRPr="008F304E">
        <w:rPr>
          <w:sz w:val="22"/>
          <w:szCs w:val="22"/>
        </w:rPr>
        <w:t>A passing score of 85% or greater is required by all students taking a medication dosage calculation exam.</w:t>
      </w:r>
    </w:p>
    <w:p w14:paraId="390ECAC1" w14:textId="77777777" w:rsidR="008F304E" w:rsidRPr="008F304E" w:rsidRDefault="008F304E" w:rsidP="0043422A">
      <w:pPr>
        <w:numPr>
          <w:ilvl w:val="0"/>
          <w:numId w:val="93"/>
        </w:numPr>
        <w:spacing w:after="160" w:line="278" w:lineRule="auto"/>
        <w:rPr>
          <w:sz w:val="22"/>
          <w:szCs w:val="22"/>
        </w:rPr>
      </w:pPr>
      <w:r w:rsidRPr="008F304E">
        <w:rPr>
          <w:sz w:val="22"/>
          <w:szCs w:val="22"/>
        </w:rPr>
        <w:t>If an 85% or greater is not achieved, students must remediate exams with course faculty or the retention coordinator prior to attempting any retakes. </w:t>
      </w:r>
    </w:p>
    <w:p w14:paraId="07851201" w14:textId="77777777" w:rsidR="008F304E" w:rsidRPr="008F304E" w:rsidRDefault="008F304E" w:rsidP="0043422A">
      <w:pPr>
        <w:numPr>
          <w:ilvl w:val="0"/>
          <w:numId w:val="93"/>
        </w:numPr>
        <w:spacing w:after="160" w:line="278" w:lineRule="auto"/>
        <w:rPr>
          <w:sz w:val="22"/>
          <w:szCs w:val="22"/>
        </w:rPr>
      </w:pPr>
      <w:r w:rsidRPr="008F304E">
        <w:rPr>
          <w:sz w:val="22"/>
          <w:szCs w:val="22"/>
        </w:rPr>
        <w:t xml:space="preserve">After 3 attempts without passing, the student is required to meet with the Director of Nursing (DON) and the Course Instructor, at which point the student will be dropped from the nursing course. This administrative drop must occur </w:t>
      </w:r>
      <w:proofErr w:type="gramStart"/>
      <w:r w:rsidRPr="008F304E">
        <w:rPr>
          <w:sz w:val="22"/>
          <w:szCs w:val="22"/>
        </w:rPr>
        <w:t>by</w:t>
      </w:r>
      <w:proofErr w:type="gramEnd"/>
      <w:r w:rsidRPr="008F304E">
        <w:rPr>
          <w:sz w:val="22"/>
          <w:szCs w:val="22"/>
        </w:rPr>
        <w:t xml:space="preserve"> the 5</w:t>
      </w:r>
      <w:r w:rsidRPr="008F304E">
        <w:rPr>
          <w:sz w:val="22"/>
          <w:szCs w:val="22"/>
          <w:vertAlign w:val="superscript"/>
        </w:rPr>
        <w:t>th</w:t>
      </w:r>
      <w:r w:rsidRPr="008F304E">
        <w:rPr>
          <w:sz w:val="22"/>
          <w:szCs w:val="22"/>
        </w:rPr>
        <w:t> college business day of the course so that a student receives a full course tuition refund. </w:t>
      </w:r>
    </w:p>
    <w:p w14:paraId="17105335" w14:textId="77777777" w:rsidR="008F304E" w:rsidRPr="008F304E" w:rsidRDefault="008F304E" w:rsidP="0043422A">
      <w:pPr>
        <w:numPr>
          <w:ilvl w:val="0"/>
          <w:numId w:val="93"/>
        </w:numPr>
        <w:spacing w:after="160" w:line="278" w:lineRule="auto"/>
        <w:rPr>
          <w:sz w:val="22"/>
          <w:szCs w:val="22"/>
        </w:rPr>
      </w:pPr>
      <w:r w:rsidRPr="008F304E">
        <w:rPr>
          <w:sz w:val="22"/>
          <w:szCs w:val="22"/>
        </w:rPr>
        <w:t>Students are only allowed to drop a nursing course due to the failure of a medication dosage calculation exam without penalty one time. Any subsequent failures that result in the dropping of a nursing course will be treated as a "Withdraw Failure" and noted in the student's file. Students will be required to meet with the DON regarding their status in the nursing program. </w:t>
      </w:r>
    </w:p>
    <w:p w14:paraId="1AC1D7F5" w14:textId="77777777" w:rsidR="008F304E" w:rsidRPr="00AE4819" w:rsidRDefault="008F304E" w:rsidP="008F304E">
      <w:pPr>
        <w:rPr>
          <w:b/>
          <w:bCs/>
        </w:rPr>
      </w:pPr>
      <w:r w:rsidRPr="00AE4819">
        <w:rPr>
          <w:b/>
          <w:bCs/>
          <w:u w:val="single"/>
        </w:rPr>
        <w:t>First Semester Nursing Students</w:t>
      </w:r>
    </w:p>
    <w:p w14:paraId="198699CA" w14:textId="77777777" w:rsidR="008F304E" w:rsidRPr="00AE4819" w:rsidRDefault="008F304E" w:rsidP="0043422A">
      <w:pPr>
        <w:numPr>
          <w:ilvl w:val="0"/>
          <w:numId w:val="94"/>
        </w:numPr>
        <w:spacing w:after="160" w:line="278" w:lineRule="auto"/>
      </w:pPr>
      <w:r w:rsidRPr="00AE4819">
        <w:t>Students must achieve an overall average of 80% on all medication calculation exams and quizzes by the time they complete the pharmacology midterm exam.</w:t>
      </w:r>
    </w:p>
    <w:p w14:paraId="5BC68E4F" w14:textId="77777777" w:rsidR="008F304E" w:rsidRPr="00AE4819" w:rsidRDefault="008F304E" w:rsidP="0043422A">
      <w:pPr>
        <w:numPr>
          <w:ilvl w:val="0"/>
          <w:numId w:val="94"/>
        </w:numPr>
        <w:spacing w:after="160" w:line="278" w:lineRule="auto"/>
      </w:pPr>
      <w:r w:rsidRPr="00AE4819">
        <w:t>If a student does not reach this 80% threshold by midterm, they will be placed on a remediation plan. This plan will require the student to score at least 80% on all previously taken quizzes and exams. Failure to follow the remediation plan and achieve the required 80% will result in withdrawal from the Nursing Program.</w:t>
      </w:r>
    </w:p>
    <w:p w14:paraId="6B4E41D1" w14:textId="77777777" w:rsidR="008F304E" w:rsidRPr="00AE4819" w:rsidRDefault="008F304E" w:rsidP="0043422A">
      <w:pPr>
        <w:numPr>
          <w:ilvl w:val="0"/>
          <w:numId w:val="94"/>
        </w:numPr>
        <w:spacing w:after="160" w:line="278" w:lineRule="auto"/>
      </w:pPr>
      <w:r w:rsidRPr="00AE4819">
        <w:t>Students are permitted to drop the pharmacology nursing course without penalty only once due to failing to achieve an 80% overall average on medication calculation exams and quizzes. Any subsequent drops for this reason will be treated as a "withdrawal failure" and will be noted in the student's file.</w:t>
      </w:r>
    </w:p>
    <w:p w14:paraId="343FD5F4" w14:textId="77777777" w:rsidR="008F304E" w:rsidRPr="00AE4819" w:rsidRDefault="008F304E" w:rsidP="0043422A">
      <w:pPr>
        <w:numPr>
          <w:ilvl w:val="0"/>
          <w:numId w:val="94"/>
        </w:numPr>
        <w:spacing w:after="160" w:line="278" w:lineRule="auto"/>
      </w:pPr>
      <w:r w:rsidRPr="00AE4819">
        <w:t>Students withdrawing at midterm from first semester nursing coursework will not be eligible for a tuition refund. </w:t>
      </w:r>
    </w:p>
    <w:p w14:paraId="661C503D" w14:textId="3BF48D10" w:rsidR="003F40F0" w:rsidRPr="00705B5C" w:rsidRDefault="003F40F0" w:rsidP="00E82418">
      <w:pPr>
        <w:spacing w:after="160" w:line="259" w:lineRule="auto"/>
        <w:jc w:val="center"/>
        <w:rPr>
          <w:sz w:val="22"/>
          <w:szCs w:val="22"/>
        </w:rPr>
      </w:pPr>
      <w:r w:rsidRPr="00F1393E">
        <w:rPr>
          <w:rStyle w:val="Strong"/>
        </w:rPr>
        <w:t>Competency Testing</w:t>
      </w:r>
      <w:r w:rsidRPr="00E82418">
        <w:rPr>
          <w:rStyle w:val="SubtleReference"/>
          <w:b/>
          <w:color w:val="auto"/>
          <w:sz w:val="22"/>
          <w:szCs w:val="22"/>
        </w:rPr>
        <w:t xml:space="preserve"> </w:t>
      </w:r>
      <w:bookmarkEnd w:id="40"/>
      <w:r w:rsidRPr="00E82418">
        <w:rPr>
          <w:rStyle w:val="SubtleReference"/>
          <w:b/>
          <w:color w:val="auto"/>
          <w:sz w:val="22"/>
          <w:szCs w:val="22"/>
        </w:rPr>
        <w:br/>
      </w:r>
      <w:r w:rsidRPr="00705B5C">
        <w:rPr>
          <w:sz w:val="22"/>
          <w:szCs w:val="22"/>
        </w:rPr>
        <w:t xml:space="preserve">Students are required to pass competency exams at the end of each nursing course involving clinical experiences. </w:t>
      </w:r>
    </w:p>
    <w:p w14:paraId="673F1052" w14:textId="77777777" w:rsidR="003F40F0" w:rsidRPr="00705B5C" w:rsidRDefault="003F40F0" w:rsidP="003F40F0">
      <w:pPr>
        <w:spacing w:after="160" w:line="259" w:lineRule="auto"/>
        <w:rPr>
          <w:b/>
          <w:sz w:val="22"/>
          <w:szCs w:val="22"/>
        </w:rPr>
      </w:pPr>
      <w:r w:rsidRPr="00705B5C">
        <w:rPr>
          <w:sz w:val="22"/>
          <w:szCs w:val="22"/>
        </w:rPr>
        <w:t xml:space="preserve">Competency exams are graded like clinical experiences with a </w:t>
      </w:r>
      <w:r w:rsidRPr="00705B5C">
        <w:rPr>
          <w:b/>
          <w:sz w:val="22"/>
          <w:szCs w:val="22"/>
        </w:rPr>
        <w:t xml:space="preserve">(2) Meets Expectations, (1) Needs Improvement, or (0) Unsafe. </w:t>
      </w:r>
    </w:p>
    <w:p w14:paraId="54055E78" w14:textId="77777777" w:rsidR="004228BA" w:rsidRPr="00705B5C" w:rsidRDefault="003F40F0" w:rsidP="0043422A">
      <w:pPr>
        <w:pStyle w:val="ListParagraph"/>
        <w:numPr>
          <w:ilvl w:val="0"/>
          <w:numId w:val="52"/>
        </w:numPr>
        <w:spacing w:after="160" w:line="259" w:lineRule="auto"/>
        <w:rPr>
          <w:sz w:val="22"/>
          <w:szCs w:val="22"/>
        </w:rPr>
      </w:pPr>
      <w:r w:rsidRPr="00705B5C">
        <w:rPr>
          <w:sz w:val="22"/>
          <w:szCs w:val="22"/>
        </w:rPr>
        <w:t xml:space="preserve">The student may repeat a competency exam with a score of “1” or “0” </w:t>
      </w:r>
      <w:r w:rsidRPr="00705B5C">
        <w:rPr>
          <w:b/>
          <w:sz w:val="22"/>
          <w:szCs w:val="22"/>
        </w:rPr>
        <w:t xml:space="preserve">ONE </w:t>
      </w:r>
      <w:r w:rsidRPr="00705B5C">
        <w:rPr>
          <w:sz w:val="22"/>
          <w:szCs w:val="22"/>
        </w:rPr>
        <w:t xml:space="preserve">time. </w:t>
      </w:r>
    </w:p>
    <w:p w14:paraId="74FD472F" w14:textId="77777777" w:rsidR="004228BA" w:rsidRPr="00705B5C" w:rsidRDefault="003F40F0" w:rsidP="0043422A">
      <w:pPr>
        <w:pStyle w:val="ListParagraph"/>
        <w:numPr>
          <w:ilvl w:val="0"/>
          <w:numId w:val="52"/>
        </w:numPr>
        <w:spacing w:after="160" w:line="259" w:lineRule="auto"/>
        <w:rPr>
          <w:sz w:val="22"/>
          <w:szCs w:val="22"/>
        </w:rPr>
      </w:pPr>
      <w:r w:rsidRPr="00705B5C">
        <w:rPr>
          <w:sz w:val="22"/>
          <w:szCs w:val="22"/>
        </w:rPr>
        <w:lastRenderedPageBreak/>
        <w:t>Failure to pass the exam on the second attempt will result in</w:t>
      </w:r>
      <w:r w:rsidR="004228BA" w:rsidRPr="00705B5C">
        <w:rPr>
          <w:sz w:val="22"/>
          <w:szCs w:val="22"/>
        </w:rPr>
        <w:t>:</w:t>
      </w:r>
    </w:p>
    <w:p w14:paraId="3D5A4754" w14:textId="4A3EC670" w:rsidR="004228BA" w:rsidRPr="00705B5C" w:rsidRDefault="003F40F0" w:rsidP="0043422A">
      <w:pPr>
        <w:pStyle w:val="ListParagraph"/>
        <w:numPr>
          <w:ilvl w:val="1"/>
          <w:numId w:val="53"/>
        </w:numPr>
        <w:spacing w:after="160" w:line="259" w:lineRule="auto"/>
        <w:rPr>
          <w:sz w:val="22"/>
          <w:szCs w:val="22"/>
        </w:rPr>
      </w:pPr>
      <w:r w:rsidRPr="00705B5C">
        <w:rPr>
          <w:sz w:val="22"/>
          <w:szCs w:val="22"/>
        </w:rPr>
        <w:t xml:space="preserve"> </w:t>
      </w:r>
      <w:r w:rsidR="004228BA" w:rsidRPr="00705B5C">
        <w:rPr>
          <w:sz w:val="22"/>
          <w:szCs w:val="22"/>
        </w:rPr>
        <w:t>A</w:t>
      </w:r>
      <w:r w:rsidRPr="00705B5C">
        <w:rPr>
          <w:sz w:val="22"/>
          <w:szCs w:val="22"/>
        </w:rPr>
        <w:t xml:space="preserve"> “D” for the course if </w:t>
      </w:r>
      <w:r w:rsidR="004228BA" w:rsidRPr="00705B5C">
        <w:rPr>
          <w:sz w:val="22"/>
          <w:szCs w:val="22"/>
        </w:rPr>
        <w:t xml:space="preserve">the student’s </w:t>
      </w:r>
      <w:r w:rsidRPr="00705B5C">
        <w:rPr>
          <w:sz w:val="22"/>
          <w:szCs w:val="22"/>
        </w:rPr>
        <w:t xml:space="preserve">theory grade is 80% or greater </w:t>
      </w:r>
      <w:r w:rsidR="004228BA" w:rsidRPr="00705B5C">
        <w:rPr>
          <w:sz w:val="22"/>
          <w:szCs w:val="22"/>
        </w:rPr>
        <w:t xml:space="preserve">and the </w:t>
      </w:r>
      <w:r w:rsidRPr="00705B5C">
        <w:rPr>
          <w:sz w:val="22"/>
          <w:szCs w:val="22"/>
        </w:rPr>
        <w:t xml:space="preserve">clinical grade averages “2” </w:t>
      </w:r>
    </w:p>
    <w:p w14:paraId="5D14FB95" w14:textId="3762C87C" w:rsidR="004228BA" w:rsidRPr="00705B5C" w:rsidRDefault="003F40F0" w:rsidP="0043422A">
      <w:pPr>
        <w:pStyle w:val="ListParagraph"/>
        <w:numPr>
          <w:ilvl w:val="1"/>
          <w:numId w:val="53"/>
        </w:numPr>
        <w:spacing w:after="160" w:line="259" w:lineRule="auto"/>
        <w:rPr>
          <w:sz w:val="22"/>
          <w:szCs w:val="22"/>
        </w:rPr>
      </w:pPr>
      <w:r w:rsidRPr="00705B5C">
        <w:rPr>
          <w:sz w:val="22"/>
          <w:szCs w:val="22"/>
        </w:rPr>
        <w:t xml:space="preserve"> </w:t>
      </w:r>
      <w:r w:rsidR="004228BA" w:rsidRPr="00705B5C">
        <w:rPr>
          <w:sz w:val="22"/>
          <w:szCs w:val="22"/>
        </w:rPr>
        <w:t>A</w:t>
      </w:r>
      <w:r w:rsidRPr="00705B5C">
        <w:rPr>
          <w:sz w:val="22"/>
          <w:szCs w:val="22"/>
        </w:rPr>
        <w:t xml:space="preserve">n “F” for the course if </w:t>
      </w:r>
      <w:r w:rsidR="004228BA" w:rsidRPr="00705B5C">
        <w:rPr>
          <w:sz w:val="22"/>
          <w:szCs w:val="22"/>
        </w:rPr>
        <w:t>the</w:t>
      </w:r>
      <w:r w:rsidRPr="00705B5C">
        <w:rPr>
          <w:sz w:val="22"/>
          <w:szCs w:val="22"/>
        </w:rPr>
        <w:t xml:space="preserve"> theory grade is below 80% and/or </w:t>
      </w:r>
      <w:r w:rsidR="004228BA" w:rsidRPr="00705B5C">
        <w:rPr>
          <w:sz w:val="22"/>
          <w:szCs w:val="22"/>
        </w:rPr>
        <w:t xml:space="preserve">the </w:t>
      </w:r>
      <w:r w:rsidRPr="00705B5C">
        <w:rPr>
          <w:sz w:val="22"/>
          <w:szCs w:val="22"/>
        </w:rPr>
        <w:t xml:space="preserve">clinical grade averages less than “2”. </w:t>
      </w:r>
    </w:p>
    <w:p w14:paraId="796203A9" w14:textId="47F014C9" w:rsidR="003F40F0" w:rsidRPr="00705B5C" w:rsidRDefault="003F40F0" w:rsidP="004228BA">
      <w:pPr>
        <w:spacing w:after="160" w:line="259" w:lineRule="auto"/>
        <w:rPr>
          <w:sz w:val="22"/>
          <w:szCs w:val="22"/>
        </w:rPr>
      </w:pPr>
      <w:r w:rsidRPr="2D5A6D71">
        <w:rPr>
          <w:sz w:val="22"/>
          <w:szCs w:val="22"/>
        </w:rPr>
        <w:t xml:space="preserve">Students are encouraged, but not required, to wear their nursing uniform for competency testing. </w:t>
      </w:r>
    </w:p>
    <w:p w14:paraId="0D9637E4" w14:textId="77777777" w:rsidR="00F17B60" w:rsidRPr="00705B5C" w:rsidRDefault="00F17B60" w:rsidP="00BB439E">
      <w:pPr>
        <w:rPr>
          <w:rStyle w:val="SubtleReference"/>
          <w:b/>
          <w:sz w:val="22"/>
          <w:szCs w:val="22"/>
          <w:u w:val="single"/>
        </w:rPr>
      </w:pPr>
    </w:p>
    <w:p w14:paraId="56EAD123" w14:textId="77777777" w:rsidR="00BB439E" w:rsidRPr="00F1393E" w:rsidRDefault="00BB439E" w:rsidP="00E82418">
      <w:pPr>
        <w:jc w:val="center"/>
        <w:rPr>
          <w:rStyle w:val="Strong"/>
        </w:rPr>
      </w:pPr>
      <w:bookmarkStart w:id="41" w:name="_Hlk73605904"/>
      <w:r w:rsidRPr="00F1393E">
        <w:rPr>
          <w:rStyle w:val="Strong"/>
        </w:rPr>
        <w:t>Competency Failures</w:t>
      </w:r>
    </w:p>
    <w:bookmarkEnd w:id="41"/>
    <w:p w14:paraId="29DEAB09" w14:textId="62A71EF4" w:rsidR="00BB439E" w:rsidRPr="00705B5C" w:rsidRDefault="00BB439E" w:rsidP="0043422A">
      <w:pPr>
        <w:pStyle w:val="ListParagraph"/>
        <w:numPr>
          <w:ilvl w:val="0"/>
          <w:numId w:val="54"/>
        </w:numPr>
        <w:rPr>
          <w:sz w:val="22"/>
          <w:szCs w:val="22"/>
        </w:rPr>
      </w:pPr>
      <w:r w:rsidRPr="00705B5C">
        <w:rPr>
          <w:sz w:val="22"/>
          <w:szCs w:val="22"/>
        </w:rPr>
        <w:t>Students that fail their 1</w:t>
      </w:r>
      <w:r w:rsidRPr="00705B5C">
        <w:rPr>
          <w:sz w:val="22"/>
          <w:szCs w:val="22"/>
          <w:vertAlign w:val="superscript"/>
        </w:rPr>
        <w:t>st</w:t>
      </w:r>
      <w:r w:rsidRPr="00705B5C">
        <w:rPr>
          <w:sz w:val="22"/>
          <w:szCs w:val="22"/>
        </w:rPr>
        <w:t xml:space="preserve"> competency exam in a course will meet with the </w:t>
      </w:r>
      <w:r w:rsidR="004228BA" w:rsidRPr="00705B5C">
        <w:rPr>
          <w:sz w:val="22"/>
          <w:szCs w:val="22"/>
        </w:rPr>
        <w:t>c</w:t>
      </w:r>
      <w:r w:rsidRPr="00705B5C">
        <w:rPr>
          <w:sz w:val="22"/>
          <w:szCs w:val="22"/>
        </w:rPr>
        <w:t xml:space="preserve">ourse </w:t>
      </w:r>
      <w:r w:rsidR="004228BA" w:rsidRPr="00705B5C">
        <w:rPr>
          <w:sz w:val="22"/>
          <w:szCs w:val="22"/>
        </w:rPr>
        <w:t>i</w:t>
      </w:r>
      <w:r w:rsidRPr="00705B5C">
        <w:rPr>
          <w:sz w:val="22"/>
          <w:szCs w:val="22"/>
        </w:rPr>
        <w:t>nstructor to discuss why they failed, formulate a plan for remediation, and identify a date/time for the 2</w:t>
      </w:r>
      <w:r w:rsidRPr="00705B5C">
        <w:rPr>
          <w:sz w:val="22"/>
          <w:szCs w:val="22"/>
          <w:vertAlign w:val="superscript"/>
        </w:rPr>
        <w:t>nd</w:t>
      </w:r>
      <w:r w:rsidRPr="00705B5C">
        <w:rPr>
          <w:sz w:val="22"/>
          <w:szCs w:val="22"/>
        </w:rPr>
        <w:t xml:space="preserve"> competency exam.</w:t>
      </w:r>
    </w:p>
    <w:p w14:paraId="3E16F9C1" w14:textId="77777777" w:rsidR="004228BA" w:rsidRPr="00705B5C" w:rsidRDefault="00BB439E" w:rsidP="0043422A">
      <w:pPr>
        <w:pStyle w:val="ListParagraph"/>
        <w:numPr>
          <w:ilvl w:val="1"/>
          <w:numId w:val="54"/>
        </w:numPr>
        <w:rPr>
          <w:sz w:val="22"/>
          <w:szCs w:val="22"/>
        </w:rPr>
      </w:pPr>
      <w:r w:rsidRPr="00705B5C">
        <w:rPr>
          <w:sz w:val="22"/>
          <w:szCs w:val="22"/>
        </w:rPr>
        <w:t>A remediation plan for competency failures should include</w:t>
      </w:r>
      <w:r w:rsidR="004228BA" w:rsidRPr="00705B5C">
        <w:rPr>
          <w:sz w:val="22"/>
          <w:szCs w:val="22"/>
        </w:rPr>
        <w:t>:</w:t>
      </w:r>
    </w:p>
    <w:p w14:paraId="511AB3B9" w14:textId="77777777" w:rsidR="004228BA" w:rsidRPr="00705B5C" w:rsidRDefault="00BB439E" w:rsidP="0043422A">
      <w:pPr>
        <w:pStyle w:val="ListParagraph"/>
        <w:numPr>
          <w:ilvl w:val="2"/>
          <w:numId w:val="54"/>
        </w:numPr>
        <w:rPr>
          <w:sz w:val="22"/>
          <w:szCs w:val="22"/>
        </w:rPr>
      </w:pPr>
      <w:r w:rsidRPr="00705B5C">
        <w:rPr>
          <w:sz w:val="22"/>
          <w:szCs w:val="22"/>
        </w:rPr>
        <w:t xml:space="preserve"> </w:t>
      </w:r>
      <w:r w:rsidR="004228BA" w:rsidRPr="00705B5C">
        <w:rPr>
          <w:sz w:val="22"/>
          <w:szCs w:val="22"/>
        </w:rPr>
        <w:t>T</w:t>
      </w:r>
      <w:r w:rsidRPr="00705B5C">
        <w:rPr>
          <w:sz w:val="22"/>
          <w:szCs w:val="22"/>
        </w:rPr>
        <w:t xml:space="preserve">he initial meeting between the </w:t>
      </w:r>
      <w:r w:rsidR="004228BA" w:rsidRPr="00705B5C">
        <w:rPr>
          <w:sz w:val="22"/>
          <w:szCs w:val="22"/>
        </w:rPr>
        <w:t>c</w:t>
      </w:r>
      <w:r w:rsidRPr="00705B5C">
        <w:rPr>
          <w:sz w:val="22"/>
          <w:szCs w:val="22"/>
        </w:rPr>
        <w:t xml:space="preserve">ourse </w:t>
      </w:r>
      <w:r w:rsidR="004228BA" w:rsidRPr="00705B5C">
        <w:rPr>
          <w:sz w:val="22"/>
          <w:szCs w:val="22"/>
        </w:rPr>
        <w:t>i</w:t>
      </w:r>
      <w:r w:rsidRPr="00705B5C">
        <w:rPr>
          <w:sz w:val="22"/>
          <w:szCs w:val="22"/>
        </w:rPr>
        <w:t>nstructor and student</w:t>
      </w:r>
    </w:p>
    <w:p w14:paraId="5E544405" w14:textId="4F683449" w:rsidR="00BB439E" w:rsidRPr="00705B5C" w:rsidRDefault="00BB439E" w:rsidP="0043422A">
      <w:pPr>
        <w:pStyle w:val="ListParagraph"/>
        <w:numPr>
          <w:ilvl w:val="2"/>
          <w:numId w:val="54"/>
        </w:numPr>
        <w:rPr>
          <w:sz w:val="22"/>
          <w:szCs w:val="22"/>
        </w:rPr>
      </w:pPr>
      <w:r w:rsidRPr="00705B5C">
        <w:rPr>
          <w:sz w:val="22"/>
          <w:szCs w:val="22"/>
        </w:rPr>
        <w:t xml:space="preserve"> </w:t>
      </w:r>
      <w:r w:rsidR="004228BA" w:rsidRPr="00705B5C">
        <w:rPr>
          <w:sz w:val="22"/>
          <w:szCs w:val="22"/>
        </w:rPr>
        <w:t>A</w:t>
      </w:r>
      <w:r w:rsidRPr="00705B5C">
        <w:rPr>
          <w:sz w:val="22"/>
          <w:szCs w:val="22"/>
        </w:rPr>
        <w:t xml:space="preserve"> minimum of 2 hours of student practice time in lab to review skills that were unsatisfactory</w:t>
      </w:r>
      <w:r w:rsidR="004228BA" w:rsidRPr="00705B5C">
        <w:rPr>
          <w:sz w:val="22"/>
          <w:szCs w:val="22"/>
        </w:rPr>
        <w:t xml:space="preserve"> </w:t>
      </w:r>
      <w:r w:rsidR="001B620C" w:rsidRPr="00705B5C">
        <w:rPr>
          <w:sz w:val="22"/>
          <w:szCs w:val="22"/>
        </w:rPr>
        <w:t xml:space="preserve">including </w:t>
      </w:r>
      <w:r w:rsidRPr="00705B5C">
        <w:rPr>
          <w:sz w:val="22"/>
          <w:szCs w:val="22"/>
        </w:rPr>
        <w:t xml:space="preserve">supervised practice time with either the </w:t>
      </w:r>
      <w:r w:rsidR="001B620C" w:rsidRPr="00705B5C">
        <w:rPr>
          <w:sz w:val="22"/>
          <w:szCs w:val="22"/>
        </w:rPr>
        <w:t>c</w:t>
      </w:r>
      <w:r w:rsidRPr="00705B5C">
        <w:rPr>
          <w:sz w:val="22"/>
          <w:szCs w:val="22"/>
        </w:rPr>
        <w:t xml:space="preserve">ourse </w:t>
      </w:r>
      <w:r w:rsidR="001B620C" w:rsidRPr="00705B5C">
        <w:rPr>
          <w:sz w:val="22"/>
          <w:szCs w:val="22"/>
        </w:rPr>
        <w:t>i</w:t>
      </w:r>
      <w:r w:rsidRPr="00705B5C">
        <w:rPr>
          <w:sz w:val="22"/>
          <w:szCs w:val="22"/>
        </w:rPr>
        <w:t xml:space="preserve">nstructor or the </w:t>
      </w:r>
      <w:r w:rsidR="001B620C" w:rsidRPr="00705B5C">
        <w:rPr>
          <w:sz w:val="22"/>
          <w:szCs w:val="22"/>
        </w:rPr>
        <w:t>l</w:t>
      </w:r>
      <w:r w:rsidRPr="00705B5C">
        <w:rPr>
          <w:sz w:val="22"/>
          <w:szCs w:val="22"/>
        </w:rPr>
        <w:t xml:space="preserve">ab </w:t>
      </w:r>
      <w:r w:rsidR="001B620C" w:rsidRPr="00705B5C">
        <w:rPr>
          <w:sz w:val="22"/>
          <w:szCs w:val="22"/>
        </w:rPr>
        <w:t>s</w:t>
      </w:r>
      <w:r w:rsidRPr="00705B5C">
        <w:rPr>
          <w:sz w:val="22"/>
          <w:szCs w:val="22"/>
        </w:rPr>
        <w:t xml:space="preserve">kills </w:t>
      </w:r>
      <w:r w:rsidR="001B620C" w:rsidRPr="00705B5C">
        <w:rPr>
          <w:sz w:val="22"/>
          <w:szCs w:val="22"/>
        </w:rPr>
        <w:t>s</w:t>
      </w:r>
      <w:r w:rsidRPr="00705B5C">
        <w:rPr>
          <w:sz w:val="22"/>
          <w:szCs w:val="22"/>
        </w:rPr>
        <w:t xml:space="preserve">pecialist. </w:t>
      </w:r>
    </w:p>
    <w:p w14:paraId="1E54EEA7" w14:textId="77777777" w:rsidR="004228BA" w:rsidRPr="00705B5C" w:rsidRDefault="00BB439E" w:rsidP="0043422A">
      <w:pPr>
        <w:pStyle w:val="ListParagraph"/>
        <w:numPr>
          <w:ilvl w:val="0"/>
          <w:numId w:val="54"/>
        </w:numPr>
        <w:rPr>
          <w:sz w:val="22"/>
          <w:szCs w:val="22"/>
        </w:rPr>
      </w:pPr>
      <w:r w:rsidRPr="00705B5C">
        <w:rPr>
          <w:sz w:val="22"/>
          <w:szCs w:val="22"/>
        </w:rPr>
        <w:t xml:space="preserve">Students will retest on a skill(s) selected by the </w:t>
      </w:r>
      <w:r w:rsidR="004228BA" w:rsidRPr="00705B5C">
        <w:rPr>
          <w:sz w:val="22"/>
          <w:szCs w:val="22"/>
        </w:rPr>
        <w:t>c</w:t>
      </w:r>
      <w:r w:rsidRPr="00705B5C">
        <w:rPr>
          <w:sz w:val="22"/>
          <w:szCs w:val="22"/>
        </w:rPr>
        <w:t xml:space="preserve">ourse </w:t>
      </w:r>
      <w:r w:rsidR="004228BA" w:rsidRPr="00705B5C">
        <w:rPr>
          <w:sz w:val="22"/>
          <w:szCs w:val="22"/>
        </w:rPr>
        <w:t>i</w:t>
      </w:r>
      <w:r w:rsidRPr="00705B5C">
        <w:rPr>
          <w:sz w:val="22"/>
          <w:szCs w:val="22"/>
        </w:rPr>
        <w:t xml:space="preserve">nstructor. </w:t>
      </w:r>
    </w:p>
    <w:p w14:paraId="61C26628" w14:textId="6AD67236" w:rsidR="00BB439E" w:rsidRPr="00705B5C" w:rsidRDefault="00BB439E" w:rsidP="0043422A">
      <w:pPr>
        <w:pStyle w:val="ListParagraph"/>
        <w:numPr>
          <w:ilvl w:val="1"/>
          <w:numId w:val="54"/>
        </w:numPr>
        <w:rPr>
          <w:sz w:val="22"/>
          <w:szCs w:val="22"/>
        </w:rPr>
      </w:pPr>
      <w:r w:rsidRPr="00705B5C">
        <w:rPr>
          <w:sz w:val="22"/>
          <w:szCs w:val="22"/>
        </w:rPr>
        <w:t>The retesting session will be recorded by another</w:t>
      </w:r>
      <w:r w:rsidR="004228BA" w:rsidRPr="00705B5C">
        <w:rPr>
          <w:sz w:val="22"/>
          <w:szCs w:val="22"/>
        </w:rPr>
        <w:t xml:space="preserve"> nursing</w:t>
      </w:r>
      <w:r w:rsidRPr="00705B5C">
        <w:rPr>
          <w:sz w:val="22"/>
          <w:szCs w:val="22"/>
        </w:rPr>
        <w:t xml:space="preserve"> </w:t>
      </w:r>
      <w:r w:rsidR="004228BA" w:rsidRPr="00705B5C">
        <w:rPr>
          <w:sz w:val="22"/>
          <w:szCs w:val="22"/>
        </w:rPr>
        <w:t>i</w:t>
      </w:r>
      <w:r w:rsidRPr="00705B5C">
        <w:rPr>
          <w:sz w:val="22"/>
          <w:szCs w:val="22"/>
        </w:rPr>
        <w:t xml:space="preserve">nstructor so the </w:t>
      </w:r>
      <w:r w:rsidR="004228BA" w:rsidRPr="00705B5C">
        <w:rPr>
          <w:sz w:val="22"/>
          <w:szCs w:val="22"/>
        </w:rPr>
        <w:t>c</w:t>
      </w:r>
      <w:r w:rsidRPr="00705B5C">
        <w:rPr>
          <w:sz w:val="22"/>
          <w:szCs w:val="22"/>
        </w:rPr>
        <w:t xml:space="preserve">ourse </w:t>
      </w:r>
      <w:r w:rsidR="004228BA" w:rsidRPr="00705B5C">
        <w:rPr>
          <w:sz w:val="22"/>
          <w:szCs w:val="22"/>
        </w:rPr>
        <w:t>i</w:t>
      </w:r>
      <w:r w:rsidRPr="00705B5C">
        <w:rPr>
          <w:sz w:val="22"/>
          <w:szCs w:val="22"/>
        </w:rPr>
        <w:t>nstructor can review, and if needed, review the performance with the student. A final grade will be assigned for the 2</w:t>
      </w:r>
      <w:r w:rsidRPr="00705B5C">
        <w:rPr>
          <w:sz w:val="22"/>
          <w:szCs w:val="22"/>
          <w:vertAlign w:val="superscript"/>
        </w:rPr>
        <w:t>nd</w:t>
      </w:r>
      <w:r w:rsidRPr="00705B5C">
        <w:rPr>
          <w:sz w:val="22"/>
          <w:szCs w:val="22"/>
        </w:rPr>
        <w:t xml:space="preserve"> competency exam.</w:t>
      </w:r>
    </w:p>
    <w:p w14:paraId="1E12613C" w14:textId="77777777" w:rsidR="00F82752" w:rsidRDefault="00F82752" w:rsidP="00855046">
      <w:pPr>
        <w:spacing w:after="160" w:line="259" w:lineRule="auto"/>
        <w:jc w:val="center"/>
        <w:rPr>
          <w:rStyle w:val="SubtleReference"/>
          <w:b/>
          <w:color w:val="auto"/>
        </w:rPr>
      </w:pPr>
      <w:bookmarkStart w:id="42" w:name="_Hlk73605930"/>
    </w:p>
    <w:p w14:paraId="0941097E" w14:textId="11452262" w:rsidR="003F40F0" w:rsidRPr="00F1393E" w:rsidRDefault="003F40F0" w:rsidP="00855046">
      <w:pPr>
        <w:spacing w:after="160" w:line="259" w:lineRule="auto"/>
        <w:jc w:val="center"/>
        <w:rPr>
          <w:rStyle w:val="Strong"/>
        </w:rPr>
      </w:pPr>
      <w:r w:rsidRPr="00F1393E">
        <w:rPr>
          <w:rStyle w:val="Strong"/>
        </w:rPr>
        <w:t>Health Requirements</w:t>
      </w:r>
    </w:p>
    <w:bookmarkEnd w:id="42"/>
    <w:p w14:paraId="22CA114E" w14:textId="2176CCE5" w:rsidR="003F40F0" w:rsidRPr="00FA358D" w:rsidRDefault="003F40F0" w:rsidP="003F40F0">
      <w:pPr>
        <w:rPr>
          <w:sz w:val="22"/>
          <w:szCs w:val="22"/>
        </w:rPr>
      </w:pPr>
      <w:r w:rsidRPr="00FA358D">
        <w:rPr>
          <w:sz w:val="22"/>
          <w:szCs w:val="22"/>
        </w:rPr>
        <w:t xml:space="preserve">All applicants must currently be in good physical, mental, and emotional health and be able to fulfil the requirements and objectives of the Nursing Program. </w:t>
      </w:r>
    </w:p>
    <w:p w14:paraId="421ED404" w14:textId="68D35B2E" w:rsidR="003F40F0" w:rsidRPr="00FA358D" w:rsidRDefault="003F40F0" w:rsidP="003F40F0">
      <w:pPr>
        <w:rPr>
          <w:sz w:val="22"/>
          <w:szCs w:val="22"/>
        </w:rPr>
      </w:pPr>
      <w:r w:rsidRPr="00FA358D">
        <w:rPr>
          <w:sz w:val="22"/>
          <w:szCs w:val="22"/>
        </w:rPr>
        <w:t xml:space="preserve">A medical history and physical examination by the student’s personal physician or </w:t>
      </w:r>
      <w:r w:rsidR="0075624D">
        <w:rPr>
          <w:sz w:val="22"/>
          <w:szCs w:val="22"/>
        </w:rPr>
        <w:t xml:space="preserve">other </w:t>
      </w:r>
      <w:r w:rsidR="00304D3B">
        <w:rPr>
          <w:sz w:val="22"/>
          <w:szCs w:val="22"/>
        </w:rPr>
        <w:t>medical provider</w:t>
      </w:r>
      <w:r w:rsidRPr="00FA358D">
        <w:rPr>
          <w:sz w:val="22"/>
          <w:szCs w:val="22"/>
        </w:rPr>
        <w:t xml:space="preserve"> utilizing the school forms is </w:t>
      </w:r>
      <w:r w:rsidRPr="00FA358D">
        <w:rPr>
          <w:b/>
          <w:sz w:val="22"/>
          <w:szCs w:val="22"/>
        </w:rPr>
        <w:t xml:space="preserve">required prior to entrance. </w:t>
      </w:r>
      <w:r w:rsidRPr="00FA358D">
        <w:rPr>
          <w:sz w:val="22"/>
          <w:szCs w:val="22"/>
        </w:rPr>
        <w:t xml:space="preserve">It is the student’s responsibility to comply with recommendations made by the physician. </w:t>
      </w:r>
    </w:p>
    <w:p w14:paraId="4701A734" w14:textId="58861A09" w:rsidR="003F40F0" w:rsidRPr="00FA358D" w:rsidRDefault="003F40F0" w:rsidP="003F40F0">
      <w:pPr>
        <w:rPr>
          <w:b/>
          <w:sz w:val="22"/>
          <w:szCs w:val="22"/>
        </w:rPr>
      </w:pPr>
      <w:r w:rsidRPr="00FA358D">
        <w:rPr>
          <w:b/>
          <w:sz w:val="22"/>
          <w:szCs w:val="22"/>
        </w:rPr>
        <w:t xml:space="preserve">All clinical requirements must be kept current. Students who fail to comply will not be able to participate in clinical which may result in failure of the course or the need to drop/withdraw from the course. All requirements must be uploaded to </w:t>
      </w:r>
      <w:hyperlink r:id="rId19" w:history="1">
        <w:r w:rsidRPr="00FA358D">
          <w:rPr>
            <w:rStyle w:val="Hyperlink"/>
            <w:b/>
            <w:sz w:val="22"/>
            <w:szCs w:val="22"/>
          </w:rPr>
          <w:t>www.castlebranch.com</w:t>
        </w:r>
      </w:hyperlink>
      <w:r w:rsidR="00C5500F">
        <w:rPr>
          <w:b/>
          <w:sz w:val="22"/>
          <w:szCs w:val="22"/>
        </w:rPr>
        <w:t xml:space="preserve"> or </w:t>
      </w:r>
      <w:hyperlink r:id="rId20" w:history="1">
        <w:r w:rsidR="004E4D77" w:rsidRPr="001A0CE8">
          <w:rPr>
            <w:rStyle w:val="Hyperlink"/>
            <w:b/>
            <w:sz w:val="22"/>
            <w:szCs w:val="22"/>
          </w:rPr>
          <w:t>viewpointscreening.com</w:t>
        </w:r>
      </w:hyperlink>
      <w:r w:rsidR="004E4D77">
        <w:rPr>
          <w:b/>
          <w:sz w:val="22"/>
          <w:szCs w:val="22"/>
        </w:rPr>
        <w:t xml:space="preserve"> depending on year and semester started</w:t>
      </w:r>
    </w:p>
    <w:p w14:paraId="120DBC54" w14:textId="77777777" w:rsidR="003F40F0" w:rsidRPr="00304D3B" w:rsidRDefault="003F40F0" w:rsidP="008F3C15">
      <w:pPr>
        <w:rPr>
          <w:b/>
          <w:sz w:val="22"/>
          <w:szCs w:val="22"/>
          <w:u w:val="single"/>
        </w:rPr>
      </w:pPr>
      <w:r w:rsidRPr="00304D3B">
        <w:rPr>
          <w:b/>
          <w:sz w:val="22"/>
          <w:szCs w:val="22"/>
          <w:u w:val="single"/>
        </w:rPr>
        <w:t xml:space="preserve">Non-Reactive Two-Step Tuberculin Skin Test: </w:t>
      </w:r>
    </w:p>
    <w:p w14:paraId="33FE8AAE" w14:textId="49C9B1E1" w:rsidR="003F40F0" w:rsidRPr="00304D3B" w:rsidRDefault="003F40F0" w:rsidP="0043422A">
      <w:pPr>
        <w:pStyle w:val="ListParagraph"/>
        <w:numPr>
          <w:ilvl w:val="0"/>
          <w:numId w:val="11"/>
        </w:numPr>
        <w:ind w:left="720" w:hanging="450"/>
        <w:rPr>
          <w:sz w:val="22"/>
          <w:szCs w:val="22"/>
          <w:u w:val="single"/>
        </w:rPr>
      </w:pPr>
      <w:r w:rsidRPr="00304D3B">
        <w:rPr>
          <w:sz w:val="22"/>
          <w:szCs w:val="22"/>
        </w:rPr>
        <w:t xml:space="preserve">This test required that you receive two separate Mantoux skin tests at least one week apart and no longer than 3 weeks apart. RESULTS MUST BE REPORTED IN MILLIMETERS OR INDURATION. </w:t>
      </w:r>
    </w:p>
    <w:p w14:paraId="471AF679" w14:textId="77777777" w:rsidR="003F40F0" w:rsidRPr="00304D3B" w:rsidRDefault="003F40F0" w:rsidP="0043422A">
      <w:pPr>
        <w:pStyle w:val="ListParagraph"/>
        <w:numPr>
          <w:ilvl w:val="0"/>
          <w:numId w:val="11"/>
        </w:numPr>
        <w:ind w:left="720" w:hanging="450"/>
        <w:rPr>
          <w:sz w:val="22"/>
          <w:szCs w:val="22"/>
          <w:u w:val="single"/>
        </w:rPr>
      </w:pPr>
      <w:r w:rsidRPr="00304D3B">
        <w:rPr>
          <w:sz w:val="22"/>
          <w:szCs w:val="22"/>
        </w:rPr>
        <w:t xml:space="preserve">Must be </w:t>
      </w:r>
      <w:r w:rsidRPr="00304D3B">
        <w:rPr>
          <w:b/>
          <w:sz w:val="22"/>
          <w:szCs w:val="22"/>
        </w:rPr>
        <w:t>renewed yearly BETWEEN JUNE 1</w:t>
      </w:r>
      <w:r w:rsidRPr="00304D3B">
        <w:rPr>
          <w:b/>
          <w:sz w:val="22"/>
          <w:szCs w:val="22"/>
          <w:vertAlign w:val="superscript"/>
        </w:rPr>
        <w:t>ST</w:t>
      </w:r>
      <w:r w:rsidRPr="00304D3B">
        <w:rPr>
          <w:b/>
          <w:sz w:val="22"/>
          <w:szCs w:val="22"/>
        </w:rPr>
        <w:t>- AUGUST 1</w:t>
      </w:r>
      <w:r w:rsidRPr="00304D3B">
        <w:rPr>
          <w:b/>
          <w:sz w:val="22"/>
          <w:szCs w:val="22"/>
          <w:vertAlign w:val="superscript"/>
        </w:rPr>
        <w:t>ST</w:t>
      </w:r>
      <w:r w:rsidRPr="00304D3B">
        <w:rPr>
          <w:b/>
          <w:sz w:val="22"/>
          <w:szCs w:val="22"/>
        </w:rPr>
        <w:t xml:space="preserve"> </w:t>
      </w:r>
      <w:r w:rsidRPr="00304D3B">
        <w:rPr>
          <w:sz w:val="22"/>
          <w:szCs w:val="22"/>
        </w:rPr>
        <w:t xml:space="preserve">with a single TB skin test </w:t>
      </w:r>
      <w:r w:rsidRPr="00304D3B">
        <w:rPr>
          <w:b/>
          <w:sz w:val="22"/>
          <w:szCs w:val="22"/>
        </w:rPr>
        <w:t xml:space="preserve">(prior to the expiration of the previous test). </w:t>
      </w:r>
    </w:p>
    <w:p w14:paraId="706E61D0" w14:textId="44DE709D" w:rsidR="003F40F0" w:rsidRPr="00304D3B" w:rsidRDefault="003F40F0" w:rsidP="0043422A">
      <w:pPr>
        <w:pStyle w:val="ListParagraph"/>
        <w:numPr>
          <w:ilvl w:val="0"/>
          <w:numId w:val="11"/>
        </w:numPr>
        <w:ind w:left="720" w:hanging="450"/>
        <w:rPr>
          <w:sz w:val="22"/>
          <w:szCs w:val="22"/>
          <w:u w:val="single"/>
        </w:rPr>
      </w:pPr>
      <w:r w:rsidRPr="00304D3B">
        <w:rPr>
          <w:sz w:val="22"/>
          <w:szCs w:val="22"/>
        </w:rPr>
        <w:t xml:space="preserve">If previously positive, you must submit chest x-ray and/or TB symptom assessment, </w:t>
      </w:r>
      <w:r w:rsidR="00525D71" w:rsidRPr="00304D3B">
        <w:rPr>
          <w:sz w:val="22"/>
          <w:szCs w:val="22"/>
        </w:rPr>
        <w:t>as well as</w:t>
      </w:r>
      <w:r w:rsidRPr="00304D3B">
        <w:rPr>
          <w:sz w:val="22"/>
          <w:szCs w:val="22"/>
        </w:rPr>
        <w:t xml:space="preserve"> proof of your positive test. An annual assessment must be performed every year (JUNE 1</w:t>
      </w:r>
      <w:r w:rsidRPr="00304D3B">
        <w:rPr>
          <w:sz w:val="22"/>
          <w:szCs w:val="22"/>
          <w:vertAlign w:val="superscript"/>
        </w:rPr>
        <w:t>st</w:t>
      </w:r>
      <w:r w:rsidRPr="00304D3B">
        <w:rPr>
          <w:sz w:val="22"/>
          <w:szCs w:val="22"/>
        </w:rPr>
        <w:t xml:space="preserve"> – AUGUST 1</w:t>
      </w:r>
      <w:r w:rsidRPr="00304D3B">
        <w:rPr>
          <w:sz w:val="22"/>
          <w:szCs w:val="22"/>
          <w:vertAlign w:val="superscript"/>
        </w:rPr>
        <w:t>st</w:t>
      </w:r>
      <w:r w:rsidRPr="00304D3B">
        <w:rPr>
          <w:sz w:val="22"/>
          <w:szCs w:val="22"/>
        </w:rPr>
        <w:t>).</w:t>
      </w:r>
    </w:p>
    <w:p w14:paraId="3288C227" w14:textId="2465A749" w:rsidR="003F40F0" w:rsidRPr="00AB6E50" w:rsidRDefault="003F40F0" w:rsidP="0043422A">
      <w:pPr>
        <w:pStyle w:val="ListParagraph"/>
        <w:numPr>
          <w:ilvl w:val="0"/>
          <w:numId w:val="11"/>
        </w:numPr>
        <w:ind w:left="720" w:hanging="450"/>
        <w:rPr>
          <w:sz w:val="22"/>
          <w:szCs w:val="22"/>
          <w:u w:val="single"/>
        </w:rPr>
      </w:pPr>
      <w:r w:rsidRPr="00304D3B">
        <w:rPr>
          <w:sz w:val="22"/>
          <w:szCs w:val="22"/>
        </w:rPr>
        <w:t xml:space="preserve">Students can also obtain the blood test QuantiFERON Gold or T-Spot ANNUALLY to </w:t>
      </w:r>
      <w:proofErr w:type="gramStart"/>
      <w:r w:rsidRPr="00304D3B">
        <w:rPr>
          <w:sz w:val="22"/>
          <w:szCs w:val="22"/>
        </w:rPr>
        <w:t xml:space="preserve">be in </w:t>
      </w:r>
      <w:r w:rsidR="001A0CE8" w:rsidRPr="00304D3B">
        <w:rPr>
          <w:sz w:val="22"/>
          <w:szCs w:val="22"/>
        </w:rPr>
        <w:t>compliance</w:t>
      </w:r>
      <w:proofErr w:type="gramEnd"/>
      <w:r w:rsidR="001A0CE8" w:rsidRPr="00304D3B">
        <w:rPr>
          <w:sz w:val="22"/>
          <w:szCs w:val="22"/>
        </w:rPr>
        <w:t>.</w:t>
      </w:r>
    </w:p>
    <w:p w14:paraId="06395020" w14:textId="16256B6C" w:rsidR="004E4D77" w:rsidRPr="001A0CE8" w:rsidDel="00EF1627" w:rsidRDefault="004E4D77" w:rsidP="00AB6E50">
      <w:pPr>
        <w:rPr>
          <w:del w:id="43" w:author="Angela Delmont" w:date="2024-06-06T13:12:00Z" w16du:dateUtc="2024-06-06T18:12:00Z"/>
          <w:sz w:val="22"/>
          <w:szCs w:val="22"/>
          <w:u w:val="single"/>
        </w:rPr>
      </w:pPr>
    </w:p>
    <w:p w14:paraId="66DC058F" w14:textId="5156176E" w:rsidR="00EF1627" w:rsidRDefault="00EF1627" w:rsidP="008F3C15">
      <w:pPr>
        <w:rPr>
          <w:b/>
          <w:sz w:val="22"/>
          <w:szCs w:val="22"/>
          <w:u w:val="single"/>
        </w:rPr>
      </w:pPr>
      <w:r>
        <w:rPr>
          <w:b/>
          <w:sz w:val="22"/>
          <w:szCs w:val="22"/>
          <w:u w:val="single"/>
        </w:rPr>
        <w:t>Measles, Mumps, &amp; Rubella (MMR)</w:t>
      </w:r>
    </w:p>
    <w:p w14:paraId="368DF1C9" w14:textId="7C28FD0A" w:rsidR="00EF1627" w:rsidRDefault="00EF1627" w:rsidP="0043422A">
      <w:pPr>
        <w:pStyle w:val="ListParagraph"/>
        <w:numPr>
          <w:ilvl w:val="0"/>
          <w:numId w:val="89"/>
        </w:numPr>
        <w:rPr>
          <w:b/>
          <w:sz w:val="22"/>
          <w:szCs w:val="22"/>
          <w:u w:val="single"/>
        </w:rPr>
      </w:pPr>
      <w:r>
        <w:rPr>
          <w:b/>
          <w:sz w:val="22"/>
          <w:szCs w:val="22"/>
          <w:u w:val="single"/>
        </w:rPr>
        <w:t>Written documentation of 2 doses of MMR vaccine at least 1 month apart</w:t>
      </w:r>
    </w:p>
    <w:p w14:paraId="3D257AD0" w14:textId="6FE0A7C7" w:rsidR="00EF1627" w:rsidRDefault="00EF1627" w:rsidP="0043422A">
      <w:pPr>
        <w:pStyle w:val="ListParagraph"/>
        <w:numPr>
          <w:ilvl w:val="0"/>
          <w:numId w:val="89"/>
        </w:numPr>
        <w:rPr>
          <w:b/>
          <w:sz w:val="22"/>
          <w:szCs w:val="22"/>
          <w:u w:val="single"/>
        </w:rPr>
      </w:pPr>
      <w:r>
        <w:rPr>
          <w:b/>
          <w:sz w:val="22"/>
          <w:szCs w:val="22"/>
          <w:u w:val="single"/>
        </w:rPr>
        <w:t xml:space="preserve">Positive antibody </w:t>
      </w:r>
      <w:proofErr w:type="gramStart"/>
      <w:r w:rsidR="00AB6E50">
        <w:rPr>
          <w:b/>
          <w:sz w:val="22"/>
          <w:szCs w:val="22"/>
          <w:u w:val="single"/>
        </w:rPr>
        <w:t>titer</w:t>
      </w:r>
      <w:proofErr w:type="gramEnd"/>
      <w:r>
        <w:rPr>
          <w:b/>
          <w:sz w:val="22"/>
          <w:szCs w:val="22"/>
          <w:u w:val="single"/>
        </w:rPr>
        <w:t xml:space="preserve"> (lab report required) for all 3 components</w:t>
      </w:r>
    </w:p>
    <w:p w14:paraId="2B8378F3" w14:textId="5CEFE0CC" w:rsidR="00EF1627" w:rsidRPr="001A0CE8" w:rsidRDefault="00EF1627" w:rsidP="0043422A">
      <w:pPr>
        <w:pStyle w:val="ListParagraph"/>
        <w:numPr>
          <w:ilvl w:val="0"/>
          <w:numId w:val="89"/>
        </w:numPr>
        <w:rPr>
          <w:b/>
          <w:sz w:val="22"/>
          <w:szCs w:val="22"/>
          <w:u w:val="single"/>
        </w:rPr>
      </w:pPr>
      <w:r w:rsidRPr="00AB6E50">
        <w:rPr>
          <w:b/>
          <w:sz w:val="22"/>
          <w:szCs w:val="22"/>
          <w:u w:val="single"/>
        </w:rPr>
        <w:t xml:space="preserve">If your </w:t>
      </w:r>
      <w:proofErr w:type="gramStart"/>
      <w:r w:rsidRPr="00AB6E50">
        <w:rPr>
          <w:b/>
          <w:sz w:val="22"/>
          <w:szCs w:val="22"/>
          <w:u w:val="single"/>
        </w:rPr>
        <w:t>titer</w:t>
      </w:r>
      <w:proofErr w:type="gramEnd"/>
      <w:r w:rsidRPr="00AB6E50">
        <w:rPr>
          <w:b/>
          <w:sz w:val="22"/>
          <w:szCs w:val="22"/>
          <w:u w:val="single"/>
        </w:rPr>
        <w:t xml:space="preserve"> is negative or equivocal, proof of 2 vaccinations is required</w:t>
      </w:r>
    </w:p>
    <w:p w14:paraId="30F72F7D" w14:textId="1BFD7E1E" w:rsidR="003F40F0" w:rsidRPr="00FA358D" w:rsidRDefault="003F40F0" w:rsidP="008F3C15">
      <w:pPr>
        <w:rPr>
          <w:b/>
          <w:sz w:val="22"/>
          <w:szCs w:val="22"/>
          <w:u w:val="single"/>
        </w:rPr>
      </w:pPr>
      <w:r w:rsidRPr="00FA358D">
        <w:rPr>
          <w:b/>
          <w:sz w:val="22"/>
          <w:szCs w:val="22"/>
          <w:u w:val="single"/>
        </w:rPr>
        <w:t>Varicella – One of the Following:</w:t>
      </w:r>
    </w:p>
    <w:p w14:paraId="15E5A541" w14:textId="77777777" w:rsidR="003F40F0" w:rsidRPr="00FA358D" w:rsidRDefault="003F40F0" w:rsidP="0043422A">
      <w:pPr>
        <w:pStyle w:val="ListParagraph"/>
        <w:numPr>
          <w:ilvl w:val="0"/>
          <w:numId w:val="12"/>
        </w:numPr>
        <w:rPr>
          <w:sz w:val="22"/>
          <w:szCs w:val="22"/>
          <w:u w:val="single"/>
        </w:rPr>
      </w:pPr>
      <w:r w:rsidRPr="00FA358D">
        <w:rPr>
          <w:sz w:val="22"/>
          <w:szCs w:val="22"/>
        </w:rPr>
        <w:t>Written documentation of 2 doses of varicella vaccine at least one month apart</w:t>
      </w:r>
    </w:p>
    <w:p w14:paraId="26017619" w14:textId="77777777" w:rsidR="003F40F0" w:rsidRPr="00FA358D" w:rsidRDefault="003F40F0" w:rsidP="0043422A">
      <w:pPr>
        <w:pStyle w:val="ListParagraph"/>
        <w:numPr>
          <w:ilvl w:val="0"/>
          <w:numId w:val="12"/>
        </w:numPr>
        <w:rPr>
          <w:sz w:val="22"/>
          <w:szCs w:val="22"/>
          <w:u w:val="single"/>
        </w:rPr>
      </w:pPr>
      <w:r w:rsidRPr="00FA358D">
        <w:rPr>
          <w:sz w:val="22"/>
          <w:szCs w:val="22"/>
        </w:rPr>
        <w:t>Laboratory evidence of immunity or confirmed disease, Varicella IGG (both done by titer)</w:t>
      </w:r>
    </w:p>
    <w:p w14:paraId="211C5B80" w14:textId="77777777" w:rsidR="003F40F0" w:rsidRPr="00FA358D" w:rsidRDefault="003F40F0" w:rsidP="0043422A">
      <w:pPr>
        <w:pStyle w:val="ListParagraph"/>
        <w:numPr>
          <w:ilvl w:val="0"/>
          <w:numId w:val="12"/>
        </w:numPr>
        <w:rPr>
          <w:sz w:val="22"/>
          <w:szCs w:val="22"/>
          <w:u w:val="single"/>
        </w:rPr>
      </w:pPr>
      <w:r w:rsidRPr="00FA358D">
        <w:rPr>
          <w:sz w:val="22"/>
          <w:szCs w:val="22"/>
        </w:rPr>
        <w:t>Diagnosis of history of Varicella disease by healthcare provider</w:t>
      </w:r>
    </w:p>
    <w:p w14:paraId="57EEFCBD" w14:textId="77777777" w:rsidR="003F40F0" w:rsidRPr="00FA358D" w:rsidRDefault="003F40F0" w:rsidP="0043422A">
      <w:pPr>
        <w:pStyle w:val="ListParagraph"/>
        <w:numPr>
          <w:ilvl w:val="0"/>
          <w:numId w:val="12"/>
        </w:numPr>
        <w:rPr>
          <w:sz w:val="22"/>
          <w:szCs w:val="22"/>
          <w:u w:val="single"/>
        </w:rPr>
      </w:pPr>
      <w:r w:rsidRPr="00FA358D">
        <w:rPr>
          <w:sz w:val="22"/>
          <w:szCs w:val="22"/>
        </w:rPr>
        <w:t>Diagnosis of history of Herpes Zoster (Shingles) by healthcare provider</w:t>
      </w:r>
    </w:p>
    <w:p w14:paraId="160D4400" w14:textId="77777777" w:rsidR="003F40F0" w:rsidRPr="00FA358D" w:rsidRDefault="003F40F0" w:rsidP="008F3C15">
      <w:pPr>
        <w:rPr>
          <w:b/>
          <w:sz w:val="22"/>
          <w:szCs w:val="22"/>
          <w:u w:val="single"/>
        </w:rPr>
      </w:pPr>
      <w:r w:rsidRPr="00FA358D">
        <w:rPr>
          <w:b/>
          <w:sz w:val="22"/>
          <w:szCs w:val="22"/>
          <w:u w:val="single"/>
        </w:rPr>
        <w:t xml:space="preserve">Hep B – One of the Following: </w:t>
      </w:r>
    </w:p>
    <w:p w14:paraId="15F67052" w14:textId="77777777" w:rsidR="003F40F0" w:rsidRPr="00FA358D" w:rsidRDefault="003F40F0" w:rsidP="0043422A">
      <w:pPr>
        <w:pStyle w:val="ListParagraph"/>
        <w:numPr>
          <w:ilvl w:val="0"/>
          <w:numId w:val="13"/>
        </w:numPr>
        <w:rPr>
          <w:sz w:val="22"/>
          <w:szCs w:val="22"/>
          <w:u w:val="single"/>
        </w:rPr>
      </w:pPr>
      <w:r w:rsidRPr="00FA358D">
        <w:rPr>
          <w:sz w:val="22"/>
          <w:szCs w:val="22"/>
        </w:rPr>
        <w:t xml:space="preserve">Documentation of 3 Hep B vaccines (or proof that they are in process) </w:t>
      </w:r>
      <w:proofErr w:type="gramStart"/>
      <w:r w:rsidRPr="00FA358D">
        <w:rPr>
          <w:sz w:val="22"/>
          <w:szCs w:val="22"/>
        </w:rPr>
        <w:t>or;</w:t>
      </w:r>
      <w:proofErr w:type="gramEnd"/>
      <w:r w:rsidRPr="00FA358D">
        <w:rPr>
          <w:sz w:val="22"/>
          <w:szCs w:val="22"/>
        </w:rPr>
        <w:t xml:space="preserve"> </w:t>
      </w:r>
    </w:p>
    <w:p w14:paraId="2A3FB5BC" w14:textId="77777777" w:rsidR="003F40F0" w:rsidRPr="00FA358D" w:rsidRDefault="003F40F0" w:rsidP="0043422A">
      <w:pPr>
        <w:pStyle w:val="ListParagraph"/>
        <w:numPr>
          <w:ilvl w:val="0"/>
          <w:numId w:val="13"/>
        </w:numPr>
        <w:rPr>
          <w:sz w:val="22"/>
          <w:szCs w:val="22"/>
          <w:u w:val="single"/>
        </w:rPr>
      </w:pPr>
      <w:r w:rsidRPr="00FA358D">
        <w:rPr>
          <w:sz w:val="22"/>
          <w:szCs w:val="22"/>
        </w:rPr>
        <w:t xml:space="preserve">Positive </w:t>
      </w:r>
      <w:proofErr w:type="gramStart"/>
      <w:r w:rsidRPr="00FA358D">
        <w:rPr>
          <w:sz w:val="22"/>
          <w:szCs w:val="22"/>
        </w:rPr>
        <w:t>titer</w:t>
      </w:r>
      <w:proofErr w:type="gramEnd"/>
      <w:r w:rsidRPr="00FA358D">
        <w:rPr>
          <w:sz w:val="22"/>
          <w:szCs w:val="22"/>
        </w:rPr>
        <w:t xml:space="preserve"> showing immunity, Hepatitis B Surface Antibody </w:t>
      </w:r>
      <w:proofErr w:type="gramStart"/>
      <w:r w:rsidRPr="00FA358D">
        <w:rPr>
          <w:sz w:val="22"/>
          <w:szCs w:val="22"/>
        </w:rPr>
        <w:t>or;</w:t>
      </w:r>
      <w:proofErr w:type="gramEnd"/>
      <w:r w:rsidRPr="00FA358D">
        <w:rPr>
          <w:sz w:val="22"/>
          <w:szCs w:val="22"/>
        </w:rPr>
        <w:t xml:space="preserve"> </w:t>
      </w:r>
    </w:p>
    <w:p w14:paraId="692BACC2" w14:textId="38DFD7E9" w:rsidR="003F40F0" w:rsidRPr="00FA358D" w:rsidRDefault="003F40F0" w:rsidP="0043422A">
      <w:pPr>
        <w:pStyle w:val="ListParagraph"/>
        <w:numPr>
          <w:ilvl w:val="0"/>
          <w:numId w:val="13"/>
        </w:numPr>
        <w:rPr>
          <w:sz w:val="22"/>
          <w:szCs w:val="22"/>
          <w:u w:val="single"/>
        </w:rPr>
      </w:pPr>
      <w:r w:rsidRPr="00FA358D">
        <w:rPr>
          <w:sz w:val="22"/>
          <w:szCs w:val="22"/>
        </w:rPr>
        <w:t xml:space="preserve">Signed declination </w:t>
      </w:r>
      <w:r w:rsidR="001A0CE8" w:rsidRPr="00FA358D">
        <w:rPr>
          <w:sz w:val="22"/>
          <w:szCs w:val="22"/>
        </w:rPr>
        <w:t>form.</w:t>
      </w:r>
      <w:r w:rsidRPr="00FA358D">
        <w:rPr>
          <w:sz w:val="22"/>
          <w:szCs w:val="22"/>
        </w:rPr>
        <w:t xml:space="preserve"> </w:t>
      </w:r>
    </w:p>
    <w:p w14:paraId="5C8424D7" w14:textId="77777777" w:rsidR="003F40F0" w:rsidRPr="00FA358D" w:rsidRDefault="003F40F0" w:rsidP="008F3C15">
      <w:pPr>
        <w:rPr>
          <w:sz w:val="22"/>
          <w:szCs w:val="22"/>
        </w:rPr>
      </w:pPr>
      <w:r w:rsidRPr="00FA358D">
        <w:rPr>
          <w:b/>
          <w:sz w:val="22"/>
          <w:szCs w:val="22"/>
          <w:u w:val="single"/>
        </w:rPr>
        <w:t>Tetanus – Diphtheria – Pertussis Booster Tdap:</w:t>
      </w:r>
      <w:r w:rsidRPr="00FA358D">
        <w:rPr>
          <w:sz w:val="22"/>
          <w:szCs w:val="22"/>
        </w:rPr>
        <w:t xml:space="preserve">  Must be within the last 10 years </w:t>
      </w:r>
    </w:p>
    <w:p w14:paraId="3AE8D563" w14:textId="46621A51" w:rsidR="003F40F0" w:rsidRPr="00FA358D" w:rsidRDefault="003F40F0" w:rsidP="008F3C15">
      <w:pPr>
        <w:rPr>
          <w:b/>
          <w:sz w:val="22"/>
          <w:szCs w:val="22"/>
          <w:u w:val="single"/>
        </w:rPr>
      </w:pPr>
      <w:r w:rsidRPr="00FA358D">
        <w:rPr>
          <w:b/>
          <w:sz w:val="22"/>
          <w:szCs w:val="22"/>
          <w:u w:val="single"/>
        </w:rPr>
        <w:t xml:space="preserve">Influenza </w:t>
      </w:r>
    </w:p>
    <w:p w14:paraId="114F0558" w14:textId="6E510C36" w:rsidR="003F40F0" w:rsidRPr="00FA358D" w:rsidRDefault="003F40F0" w:rsidP="008F3C15">
      <w:pPr>
        <w:rPr>
          <w:sz w:val="22"/>
          <w:szCs w:val="22"/>
        </w:rPr>
      </w:pPr>
      <w:r w:rsidRPr="00FA358D">
        <w:rPr>
          <w:sz w:val="22"/>
          <w:szCs w:val="22"/>
        </w:rPr>
        <w:t xml:space="preserve">All students are required to receive the flu </w:t>
      </w:r>
      <w:r w:rsidR="00AB6E50" w:rsidRPr="00FA358D">
        <w:rPr>
          <w:sz w:val="22"/>
          <w:szCs w:val="22"/>
        </w:rPr>
        <w:t>vaccine.</w:t>
      </w:r>
    </w:p>
    <w:p w14:paraId="1F8CB44C" w14:textId="77777777" w:rsidR="003F40F0" w:rsidRPr="00FA358D" w:rsidRDefault="003F40F0" w:rsidP="0043422A">
      <w:pPr>
        <w:pStyle w:val="ListParagraph"/>
        <w:numPr>
          <w:ilvl w:val="0"/>
          <w:numId w:val="14"/>
        </w:numPr>
        <w:rPr>
          <w:sz w:val="22"/>
          <w:szCs w:val="22"/>
          <w:u w:val="single"/>
        </w:rPr>
      </w:pPr>
      <w:r w:rsidRPr="00FA358D">
        <w:rPr>
          <w:sz w:val="22"/>
          <w:szCs w:val="22"/>
        </w:rPr>
        <w:lastRenderedPageBreak/>
        <w:t>If the student declines the flu vaccine, he or she must wear a mask during the designated flu season if within 3 feet of patients, visitors, or co-workers.</w:t>
      </w:r>
    </w:p>
    <w:p w14:paraId="73ED8B57" w14:textId="072355DA" w:rsidR="003F40F0" w:rsidRPr="00FA358D" w:rsidRDefault="003F40F0" w:rsidP="0043422A">
      <w:pPr>
        <w:pStyle w:val="ListParagraph"/>
        <w:numPr>
          <w:ilvl w:val="0"/>
          <w:numId w:val="14"/>
        </w:numPr>
        <w:rPr>
          <w:sz w:val="22"/>
          <w:szCs w:val="22"/>
          <w:u w:val="single"/>
        </w:rPr>
      </w:pPr>
      <w:r w:rsidRPr="00FA358D">
        <w:rPr>
          <w:sz w:val="22"/>
          <w:szCs w:val="22"/>
        </w:rPr>
        <w:t xml:space="preserve">Documentation of the flu vaccine or declination form is required by </w:t>
      </w:r>
      <w:r w:rsidR="00AB6E50">
        <w:rPr>
          <w:sz w:val="22"/>
          <w:szCs w:val="22"/>
        </w:rPr>
        <w:t xml:space="preserve">October </w:t>
      </w:r>
      <w:r w:rsidR="00AB6E50" w:rsidRPr="00FA358D">
        <w:rPr>
          <w:sz w:val="22"/>
          <w:szCs w:val="22"/>
        </w:rPr>
        <w:t>1</w:t>
      </w:r>
      <w:r w:rsidRPr="00FA358D">
        <w:rPr>
          <w:sz w:val="22"/>
          <w:szCs w:val="22"/>
        </w:rPr>
        <w:t xml:space="preserve"> annually, unless required earlier by clinical facility. </w:t>
      </w:r>
    </w:p>
    <w:p w14:paraId="60CB1E3B" w14:textId="4D298AFC" w:rsidR="004A0F58" w:rsidRPr="00FA358D" w:rsidRDefault="004A0F58" w:rsidP="008F3C15">
      <w:pPr>
        <w:tabs>
          <w:tab w:val="left" w:pos="2328"/>
          <w:tab w:val="left" w:pos="2329"/>
        </w:tabs>
        <w:spacing w:before="1"/>
        <w:rPr>
          <w:sz w:val="22"/>
          <w:szCs w:val="22"/>
        </w:rPr>
      </w:pPr>
      <w:r w:rsidRPr="00FA358D">
        <w:rPr>
          <w:b/>
          <w:bCs/>
          <w:sz w:val="22"/>
          <w:szCs w:val="22"/>
          <w:u w:val="thick"/>
        </w:rPr>
        <w:t>COVID Vaccine</w:t>
      </w:r>
      <w:r w:rsidRPr="00FA358D">
        <w:rPr>
          <w:b/>
          <w:bCs/>
          <w:sz w:val="22"/>
          <w:szCs w:val="22"/>
          <w:u w:val="single"/>
        </w:rPr>
        <w:t>:</w:t>
      </w:r>
      <w:r w:rsidRPr="00FA358D">
        <w:rPr>
          <w:sz w:val="22"/>
          <w:szCs w:val="22"/>
        </w:rPr>
        <w:t xml:space="preserve"> </w:t>
      </w:r>
      <w:r w:rsidRPr="00FA358D">
        <w:rPr>
          <w:sz w:val="22"/>
          <w:szCs w:val="22"/>
        </w:rPr>
        <w:tab/>
      </w:r>
    </w:p>
    <w:p w14:paraId="541856BF" w14:textId="10DBE0FB" w:rsidR="004A0F58" w:rsidRPr="00FA358D" w:rsidRDefault="004A0F58" w:rsidP="0043422A">
      <w:pPr>
        <w:pStyle w:val="ListParagraph"/>
        <w:numPr>
          <w:ilvl w:val="0"/>
          <w:numId w:val="74"/>
        </w:numPr>
        <w:tabs>
          <w:tab w:val="left" w:pos="2328"/>
          <w:tab w:val="left" w:pos="2329"/>
        </w:tabs>
        <w:spacing w:before="1"/>
        <w:rPr>
          <w:b/>
          <w:bCs/>
          <w:sz w:val="22"/>
          <w:szCs w:val="22"/>
          <w:u w:val="single"/>
        </w:rPr>
      </w:pPr>
      <w:r w:rsidRPr="00FA358D">
        <w:rPr>
          <w:sz w:val="22"/>
          <w:szCs w:val="22"/>
        </w:rPr>
        <w:t>Documentation of being fully vaccinated with the COVID vaccine</w:t>
      </w:r>
      <w:ins w:id="44" w:author="Angela Delmont" w:date="2024-06-06T13:19:00Z" w16du:dateUtc="2024-06-06T18:19:00Z">
        <w:r w:rsidR="00AD79C0">
          <w:rPr>
            <w:sz w:val="22"/>
            <w:szCs w:val="22"/>
          </w:rPr>
          <w:t>.</w:t>
        </w:r>
      </w:ins>
      <w:r w:rsidR="00990D5D" w:rsidRPr="00FA358D">
        <w:rPr>
          <w:sz w:val="22"/>
          <w:szCs w:val="22"/>
        </w:rPr>
        <w:t xml:space="preserve"> </w:t>
      </w:r>
    </w:p>
    <w:p w14:paraId="48FDCAE8" w14:textId="794A56D5" w:rsidR="004A0F58" w:rsidRPr="00FA358D" w:rsidRDefault="004A0F58" w:rsidP="0043422A">
      <w:pPr>
        <w:pStyle w:val="ListParagraph"/>
        <w:numPr>
          <w:ilvl w:val="0"/>
          <w:numId w:val="74"/>
        </w:numPr>
        <w:tabs>
          <w:tab w:val="left" w:pos="2328"/>
          <w:tab w:val="left" w:pos="2329"/>
        </w:tabs>
        <w:spacing w:before="1"/>
        <w:rPr>
          <w:b/>
          <w:bCs/>
          <w:sz w:val="22"/>
          <w:szCs w:val="22"/>
          <w:u w:val="single"/>
        </w:rPr>
      </w:pPr>
      <w:r w:rsidRPr="00FA358D">
        <w:rPr>
          <w:sz w:val="22"/>
          <w:szCs w:val="22"/>
        </w:rPr>
        <w:t>Medical Exemptions will be evaluated and if accepted</w:t>
      </w:r>
      <w:r w:rsidR="00702E06" w:rsidRPr="00FA358D">
        <w:rPr>
          <w:sz w:val="22"/>
          <w:szCs w:val="22"/>
        </w:rPr>
        <w:t>,</w:t>
      </w:r>
      <w:r w:rsidRPr="00FA358D">
        <w:rPr>
          <w:sz w:val="22"/>
          <w:szCs w:val="22"/>
        </w:rPr>
        <w:t xml:space="preserve"> weekly COVID testing will be required.</w:t>
      </w:r>
    </w:p>
    <w:p w14:paraId="2856F451" w14:textId="761202D6" w:rsidR="0027440B" w:rsidRDefault="004A0F58" w:rsidP="008F3C15">
      <w:pPr>
        <w:tabs>
          <w:tab w:val="left" w:pos="2328"/>
          <w:tab w:val="left" w:pos="2329"/>
        </w:tabs>
        <w:spacing w:before="1"/>
        <w:rPr>
          <w:b/>
          <w:bCs/>
          <w:i/>
          <w:iCs w:val="0"/>
          <w:sz w:val="22"/>
          <w:szCs w:val="22"/>
        </w:rPr>
      </w:pPr>
      <w:r w:rsidRPr="00AB6E50">
        <w:rPr>
          <w:b/>
          <w:bCs/>
          <w:sz w:val="22"/>
          <w:szCs w:val="22"/>
        </w:rPr>
        <w:t xml:space="preserve">      ****</w:t>
      </w:r>
      <w:r w:rsidR="00AD79C0" w:rsidRPr="00AB6E50">
        <w:rPr>
          <w:b/>
          <w:bCs/>
          <w:i/>
          <w:iCs w:val="0"/>
          <w:sz w:val="22"/>
          <w:szCs w:val="22"/>
        </w:rPr>
        <w:t>Individuals are considered “</w:t>
      </w:r>
      <w:r w:rsidRPr="00AB6E50">
        <w:rPr>
          <w:b/>
          <w:bCs/>
          <w:i/>
          <w:iCs w:val="0"/>
          <w:sz w:val="22"/>
          <w:szCs w:val="22"/>
        </w:rPr>
        <w:t>fully vaccinated</w:t>
      </w:r>
      <w:r w:rsidR="00AD79C0" w:rsidRPr="00AB6E50">
        <w:rPr>
          <w:b/>
          <w:bCs/>
          <w:i/>
          <w:iCs w:val="0"/>
          <w:sz w:val="22"/>
          <w:szCs w:val="22"/>
        </w:rPr>
        <w:t>”</w:t>
      </w:r>
      <w:r w:rsidRPr="00AB6E50">
        <w:rPr>
          <w:b/>
          <w:bCs/>
          <w:i/>
          <w:iCs w:val="0"/>
          <w:sz w:val="22"/>
          <w:szCs w:val="22"/>
        </w:rPr>
        <w:t xml:space="preserve"> </w:t>
      </w:r>
      <w:r w:rsidR="00AD79C0" w:rsidRPr="00AB6E50">
        <w:rPr>
          <w:b/>
          <w:bCs/>
          <w:i/>
          <w:iCs w:val="0"/>
          <w:sz w:val="22"/>
          <w:szCs w:val="22"/>
        </w:rPr>
        <w:t>(1</w:t>
      </w:r>
      <w:r w:rsidR="00AB6E50" w:rsidRPr="00AB6E50">
        <w:rPr>
          <w:b/>
          <w:bCs/>
          <w:i/>
          <w:iCs w:val="0"/>
          <w:sz w:val="22"/>
          <w:szCs w:val="22"/>
        </w:rPr>
        <w:t>) two weeks</w:t>
      </w:r>
      <w:r w:rsidRPr="00AB6E50">
        <w:rPr>
          <w:b/>
          <w:bCs/>
          <w:i/>
          <w:iCs w:val="0"/>
          <w:sz w:val="22"/>
          <w:szCs w:val="22"/>
        </w:rPr>
        <w:t xml:space="preserve"> </w:t>
      </w:r>
      <w:r w:rsidR="0027440B" w:rsidRPr="00AB6E50">
        <w:rPr>
          <w:b/>
          <w:bCs/>
          <w:i/>
          <w:iCs w:val="0"/>
          <w:sz w:val="22"/>
          <w:szCs w:val="22"/>
        </w:rPr>
        <w:t xml:space="preserve">after receiving the second dose in a two dose COVID-19 series or (2) two weeks after receiving a single dose COVID-19 vaccine per the </w:t>
      </w:r>
      <w:r w:rsidR="00AB6E50" w:rsidRPr="00AB6E50">
        <w:rPr>
          <w:b/>
          <w:bCs/>
          <w:i/>
          <w:iCs w:val="0"/>
          <w:sz w:val="22"/>
          <w:szCs w:val="22"/>
        </w:rPr>
        <w:t>CDC. *</w:t>
      </w:r>
      <w:r w:rsidR="0027440B" w:rsidRPr="00AB6E50">
        <w:rPr>
          <w:b/>
          <w:bCs/>
          <w:i/>
          <w:iCs w:val="0"/>
          <w:sz w:val="22"/>
          <w:szCs w:val="22"/>
        </w:rPr>
        <w:t>**</w:t>
      </w:r>
    </w:p>
    <w:p w14:paraId="7B079099" w14:textId="2D6174A8" w:rsidR="003F40F0" w:rsidRPr="005C4DCC" w:rsidRDefault="00AB6E50" w:rsidP="008F3C15">
      <w:pPr>
        <w:tabs>
          <w:tab w:val="left" w:pos="2328"/>
          <w:tab w:val="left" w:pos="2329"/>
        </w:tabs>
        <w:spacing w:before="1"/>
        <w:rPr>
          <w:sz w:val="22"/>
          <w:szCs w:val="22"/>
        </w:rPr>
      </w:pPr>
      <w:r>
        <w:rPr>
          <w:b/>
          <w:bCs/>
          <w:i/>
          <w:iCs w:val="0"/>
          <w:sz w:val="22"/>
          <w:szCs w:val="22"/>
        </w:rPr>
        <w:t xml:space="preserve">                                                                                                                                                         </w:t>
      </w:r>
      <w:r w:rsidR="005C4DCC">
        <w:rPr>
          <w:i/>
          <w:iCs w:val="0"/>
          <w:sz w:val="22"/>
          <w:szCs w:val="22"/>
        </w:rPr>
        <w:t xml:space="preserve"> </w:t>
      </w:r>
      <w:r w:rsidR="005C4DCC">
        <w:rPr>
          <w:sz w:val="22"/>
          <w:szCs w:val="22"/>
        </w:rPr>
        <w:t>(Revised June 2024).</w:t>
      </w:r>
    </w:p>
    <w:p w14:paraId="6C43317E" w14:textId="63A24457" w:rsidR="003F40F0" w:rsidRPr="001A0CE8" w:rsidRDefault="003F40F0" w:rsidP="001A0CE8">
      <w:pPr>
        <w:pStyle w:val="ListParagraph"/>
        <w:rPr>
          <w:b/>
          <w:sz w:val="20"/>
          <w:szCs w:val="20"/>
        </w:rPr>
      </w:pPr>
      <w:r w:rsidRPr="001A0CE8">
        <w:rPr>
          <w:b/>
          <w:sz w:val="20"/>
          <w:szCs w:val="20"/>
        </w:rPr>
        <w:br/>
      </w:r>
    </w:p>
    <w:p w14:paraId="5C1B7E91" w14:textId="676241F0" w:rsidR="003F40F0" w:rsidRPr="00F1393E" w:rsidRDefault="003F40F0" w:rsidP="003F40F0">
      <w:pPr>
        <w:spacing w:after="160" w:line="259" w:lineRule="auto"/>
        <w:jc w:val="center"/>
        <w:rPr>
          <w:rStyle w:val="Strong"/>
        </w:rPr>
      </w:pPr>
      <w:bookmarkStart w:id="45" w:name="_Hlk73605954"/>
      <w:r w:rsidRPr="00F1393E">
        <w:rPr>
          <w:rStyle w:val="Strong"/>
        </w:rPr>
        <w:t>Criminal Background Checks &amp; Drug Screening</w:t>
      </w:r>
    </w:p>
    <w:bookmarkEnd w:id="45"/>
    <w:p w14:paraId="25D36109" w14:textId="77777777" w:rsidR="003F40F0" w:rsidRPr="00705B5C" w:rsidRDefault="003F40F0" w:rsidP="003F40F0">
      <w:pPr>
        <w:jc w:val="center"/>
        <w:rPr>
          <w:sz w:val="22"/>
          <w:szCs w:val="22"/>
        </w:rPr>
      </w:pPr>
    </w:p>
    <w:p w14:paraId="393E6060" w14:textId="2D8BA022" w:rsidR="003F40F0" w:rsidRPr="00705B5C" w:rsidRDefault="003F40F0" w:rsidP="003F40F0">
      <w:pPr>
        <w:rPr>
          <w:color w:val="FF0000"/>
          <w:sz w:val="22"/>
          <w:szCs w:val="22"/>
        </w:rPr>
      </w:pPr>
      <w:r w:rsidRPr="00705B5C">
        <w:rPr>
          <w:sz w:val="22"/>
          <w:szCs w:val="22"/>
        </w:rPr>
        <w:t xml:space="preserve">Kishwaukee College affiliating hospitals require criminal background checks and drug screenings. It is the responsibility of the </w:t>
      </w:r>
      <w:proofErr w:type="gramStart"/>
      <w:r w:rsidRPr="00705B5C">
        <w:rPr>
          <w:sz w:val="22"/>
          <w:szCs w:val="22"/>
        </w:rPr>
        <w:t>student</w:t>
      </w:r>
      <w:proofErr w:type="gramEnd"/>
      <w:r w:rsidRPr="00705B5C">
        <w:rPr>
          <w:sz w:val="22"/>
          <w:szCs w:val="22"/>
        </w:rPr>
        <w:t xml:space="preserve"> to provide accurate information to CastleBranch.com for the background check. Drug screening dates will be given to students at orientation. Reports of both background check and drug screening will be sent to the Nursing Department and to affiliating hospitals. </w:t>
      </w:r>
    </w:p>
    <w:p w14:paraId="29040F01" w14:textId="77777777" w:rsidR="003F40F0" w:rsidRPr="00705B5C" w:rsidRDefault="003F40F0" w:rsidP="003F40F0">
      <w:pPr>
        <w:rPr>
          <w:sz w:val="22"/>
          <w:szCs w:val="22"/>
        </w:rPr>
      </w:pPr>
    </w:p>
    <w:p w14:paraId="1BC061D2" w14:textId="648E79D4" w:rsidR="003F40F0" w:rsidRPr="00705B5C" w:rsidRDefault="003F40F0" w:rsidP="003F40F0">
      <w:pPr>
        <w:rPr>
          <w:b/>
          <w:sz w:val="22"/>
          <w:szCs w:val="22"/>
        </w:rPr>
      </w:pPr>
      <w:r w:rsidRPr="00705B5C">
        <w:rPr>
          <w:b/>
          <w:sz w:val="22"/>
          <w:szCs w:val="22"/>
        </w:rPr>
        <w:t>All</w:t>
      </w:r>
      <w:ins w:id="46" w:author="Angela Delmont" w:date="2024-06-06T13:26:00Z" w16du:dateUtc="2024-06-06T18:26:00Z">
        <w:r w:rsidR="0027440B">
          <w:rPr>
            <w:b/>
            <w:sz w:val="22"/>
            <w:szCs w:val="22"/>
          </w:rPr>
          <w:t xml:space="preserve"> </w:t>
        </w:r>
      </w:ins>
      <w:del w:id="47" w:author="Angela Delmont" w:date="2024-06-06T13:30:00Z" w16du:dateUtc="2024-06-06T18:30:00Z">
        <w:r w:rsidRPr="00705B5C" w:rsidDel="0027440B">
          <w:rPr>
            <w:b/>
            <w:sz w:val="22"/>
            <w:szCs w:val="22"/>
          </w:rPr>
          <w:delText xml:space="preserve"> </w:delText>
        </w:r>
      </w:del>
      <w:r w:rsidRPr="00705B5C">
        <w:rPr>
          <w:b/>
          <w:sz w:val="22"/>
          <w:szCs w:val="22"/>
        </w:rPr>
        <w:t xml:space="preserve">admissions are provisional </w:t>
      </w:r>
      <w:r w:rsidR="001A0CE8" w:rsidRPr="00705B5C">
        <w:rPr>
          <w:b/>
          <w:sz w:val="22"/>
          <w:szCs w:val="22"/>
        </w:rPr>
        <w:t>until</w:t>
      </w:r>
      <w:r w:rsidR="001A0CE8">
        <w:rPr>
          <w:b/>
          <w:sz w:val="22"/>
          <w:szCs w:val="22"/>
        </w:rPr>
        <w:t xml:space="preserve"> a</w:t>
      </w:r>
      <w:r w:rsidR="0027440B">
        <w:rPr>
          <w:b/>
          <w:sz w:val="22"/>
          <w:szCs w:val="22"/>
        </w:rPr>
        <w:t xml:space="preserve"> clear</w:t>
      </w:r>
      <w:r w:rsidR="0027440B" w:rsidRPr="00705B5C">
        <w:rPr>
          <w:b/>
          <w:sz w:val="22"/>
          <w:szCs w:val="22"/>
        </w:rPr>
        <w:t xml:space="preserve"> </w:t>
      </w:r>
      <w:r w:rsidRPr="00705B5C">
        <w:rPr>
          <w:b/>
          <w:sz w:val="22"/>
          <w:szCs w:val="22"/>
        </w:rPr>
        <w:t xml:space="preserve">background check is </w:t>
      </w:r>
      <w:r w:rsidR="001A0CE8" w:rsidRPr="00705B5C">
        <w:rPr>
          <w:b/>
          <w:sz w:val="22"/>
          <w:szCs w:val="22"/>
        </w:rPr>
        <w:t>received.</w:t>
      </w:r>
      <w:r w:rsidRPr="00705B5C">
        <w:rPr>
          <w:b/>
          <w:sz w:val="22"/>
          <w:szCs w:val="22"/>
        </w:rPr>
        <w:t xml:space="preserve"> </w:t>
      </w:r>
    </w:p>
    <w:p w14:paraId="3E758191" w14:textId="77777777" w:rsidR="003F40F0" w:rsidRPr="00705B5C" w:rsidRDefault="003F40F0" w:rsidP="003F40F0">
      <w:pPr>
        <w:rPr>
          <w:b/>
          <w:sz w:val="22"/>
          <w:szCs w:val="22"/>
        </w:rPr>
      </w:pPr>
    </w:p>
    <w:p w14:paraId="3CF86E12" w14:textId="4DF08973" w:rsidR="003F40F0" w:rsidRPr="00705B5C" w:rsidRDefault="003F40F0" w:rsidP="003F40F0">
      <w:pPr>
        <w:rPr>
          <w:b/>
          <w:sz w:val="22"/>
          <w:szCs w:val="22"/>
        </w:rPr>
      </w:pPr>
      <w:r w:rsidRPr="00705B5C">
        <w:rPr>
          <w:b/>
          <w:sz w:val="22"/>
          <w:szCs w:val="22"/>
        </w:rPr>
        <w:t xml:space="preserve">The </w:t>
      </w:r>
      <w:r w:rsidR="001B620C" w:rsidRPr="00705B5C">
        <w:rPr>
          <w:b/>
          <w:sz w:val="22"/>
          <w:szCs w:val="22"/>
        </w:rPr>
        <w:t>n</w:t>
      </w:r>
      <w:r w:rsidRPr="00705B5C">
        <w:rPr>
          <w:b/>
          <w:sz w:val="22"/>
          <w:szCs w:val="22"/>
        </w:rPr>
        <w:t xml:space="preserve">ursing </w:t>
      </w:r>
      <w:r w:rsidR="001B620C" w:rsidRPr="00705B5C">
        <w:rPr>
          <w:b/>
          <w:sz w:val="22"/>
          <w:szCs w:val="22"/>
        </w:rPr>
        <w:t>p</w:t>
      </w:r>
      <w:r w:rsidRPr="00705B5C">
        <w:rPr>
          <w:b/>
          <w:sz w:val="22"/>
          <w:szCs w:val="22"/>
        </w:rPr>
        <w:t xml:space="preserve">rogram may not be able to place students in a clinical setting if there are detrimental findings on the criminal background check. As a result, a student will not be able to complete the requirements of the program. </w:t>
      </w:r>
    </w:p>
    <w:p w14:paraId="21A36C93" w14:textId="77777777" w:rsidR="003F40F0" w:rsidRPr="00705B5C" w:rsidRDefault="003F40F0" w:rsidP="003F40F0">
      <w:pPr>
        <w:rPr>
          <w:b/>
          <w:sz w:val="22"/>
          <w:szCs w:val="22"/>
        </w:rPr>
      </w:pPr>
    </w:p>
    <w:p w14:paraId="15891A8C" w14:textId="77777777" w:rsidR="003F40F0" w:rsidRPr="00705B5C" w:rsidRDefault="003F40F0" w:rsidP="003F40F0">
      <w:pPr>
        <w:rPr>
          <w:b/>
          <w:sz w:val="22"/>
          <w:szCs w:val="22"/>
        </w:rPr>
      </w:pPr>
      <w:r w:rsidRPr="00705B5C">
        <w:rPr>
          <w:b/>
          <w:sz w:val="22"/>
          <w:szCs w:val="22"/>
        </w:rPr>
        <w:t>Students with positive drug screens will meet with the Director of Nursing. If a student has a positive drug screen, you will not be guaranteed admission.</w:t>
      </w:r>
    </w:p>
    <w:p w14:paraId="47CC29DA" w14:textId="77777777" w:rsidR="003F40F0" w:rsidRPr="00705B5C" w:rsidRDefault="003F40F0" w:rsidP="003F40F0">
      <w:pPr>
        <w:rPr>
          <w:b/>
          <w:sz w:val="22"/>
          <w:szCs w:val="22"/>
        </w:rPr>
      </w:pPr>
    </w:p>
    <w:p w14:paraId="7E6E647C" w14:textId="62043F8F" w:rsidR="003F40F0" w:rsidRPr="00705B5C" w:rsidRDefault="003F40F0" w:rsidP="003F40F0">
      <w:pPr>
        <w:rPr>
          <w:sz w:val="22"/>
          <w:szCs w:val="22"/>
        </w:rPr>
      </w:pPr>
      <w:r w:rsidRPr="2D5A6D71">
        <w:rPr>
          <w:sz w:val="22"/>
          <w:szCs w:val="22"/>
        </w:rPr>
        <w:t xml:space="preserve">Criminal background checks and drug screening must be completed by the dates specified by the </w:t>
      </w:r>
      <w:r w:rsidR="001B620C" w:rsidRPr="2D5A6D71">
        <w:rPr>
          <w:sz w:val="22"/>
          <w:szCs w:val="22"/>
        </w:rPr>
        <w:t>n</w:t>
      </w:r>
      <w:r w:rsidRPr="2D5A6D71">
        <w:rPr>
          <w:sz w:val="22"/>
          <w:szCs w:val="22"/>
        </w:rPr>
        <w:t xml:space="preserve">ursing </w:t>
      </w:r>
      <w:r w:rsidR="001B620C" w:rsidRPr="2D5A6D71">
        <w:rPr>
          <w:sz w:val="22"/>
          <w:szCs w:val="22"/>
        </w:rPr>
        <w:t>p</w:t>
      </w:r>
      <w:r w:rsidRPr="2D5A6D71">
        <w:rPr>
          <w:sz w:val="22"/>
          <w:szCs w:val="22"/>
        </w:rPr>
        <w:t xml:space="preserve">rogram and will remain in effect </w:t>
      </w:r>
      <w:proofErr w:type="gramStart"/>
      <w:r w:rsidRPr="2D5A6D71">
        <w:rPr>
          <w:sz w:val="22"/>
          <w:szCs w:val="22"/>
        </w:rPr>
        <w:t>unless a)</w:t>
      </w:r>
      <w:proofErr w:type="gramEnd"/>
      <w:r w:rsidRPr="2D5A6D71">
        <w:rPr>
          <w:sz w:val="22"/>
          <w:szCs w:val="22"/>
        </w:rPr>
        <w:t xml:space="preserve"> clinical agencies </w:t>
      </w:r>
      <w:proofErr w:type="gramStart"/>
      <w:r w:rsidRPr="2D5A6D71">
        <w:rPr>
          <w:sz w:val="22"/>
          <w:szCs w:val="22"/>
        </w:rPr>
        <w:t>determine in</w:t>
      </w:r>
      <w:proofErr w:type="gramEnd"/>
      <w:r w:rsidRPr="2D5A6D71">
        <w:rPr>
          <w:sz w:val="22"/>
          <w:szCs w:val="22"/>
        </w:rPr>
        <w:t xml:space="preserve"> necessary to require criminal background checks and/or drug screening more frequently, and/or b) a nursing student interrupts his/her program for one semester or longer. In the above cases, it is mandatory for the student to have another criminal background check and drug screening performed. </w:t>
      </w:r>
    </w:p>
    <w:p w14:paraId="6C11F682" w14:textId="77777777" w:rsidR="003F40F0" w:rsidRPr="00705B5C" w:rsidRDefault="003F40F0" w:rsidP="003F40F0">
      <w:pPr>
        <w:rPr>
          <w:sz w:val="22"/>
          <w:szCs w:val="22"/>
        </w:rPr>
      </w:pPr>
    </w:p>
    <w:p w14:paraId="082AD709" w14:textId="702492FF" w:rsidR="003F40F0" w:rsidRPr="00705B5C" w:rsidRDefault="003F40F0" w:rsidP="003F40F0">
      <w:pPr>
        <w:rPr>
          <w:b/>
          <w:sz w:val="22"/>
          <w:szCs w:val="22"/>
        </w:rPr>
      </w:pPr>
      <w:r w:rsidRPr="00705B5C">
        <w:rPr>
          <w:b/>
          <w:sz w:val="22"/>
          <w:szCs w:val="22"/>
        </w:rPr>
        <w:t xml:space="preserve">All </w:t>
      </w:r>
      <w:r w:rsidR="001B620C" w:rsidRPr="00705B5C">
        <w:rPr>
          <w:b/>
          <w:sz w:val="22"/>
          <w:szCs w:val="22"/>
        </w:rPr>
        <w:t>n</w:t>
      </w:r>
      <w:r w:rsidRPr="00705B5C">
        <w:rPr>
          <w:b/>
          <w:sz w:val="22"/>
          <w:szCs w:val="22"/>
        </w:rPr>
        <w:t xml:space="preserve">ursing </w:t>
      </w:r>
      <w:r w:rsidR="001B620C" w:rsidRPr="00705B5C">
        <w:rPr>
          <w:b/>
          <w:sz w:val="22"/>
          <w:szCs w:val="22"/>
        </w:rPr>
        <w:t>p</w:t>
      </w:r>
      <w:r w:rsidRPr="00705B5C">
        <w:rPr>
          <w:b/>
          <w:sz w:val="22"/>
          <w:szCs w:val="22"/>
        </w:rPr>
        <w:t xml:space="preserve">rogram admissions are provisional until all health and CPR requirements are met. Your seat may be given to another student if you do not meet the deadline for submission of health requirements. </w:t>
      </w:r>
    </w:p>
    <w:p w14:paraId="6E8826D8" w14:textId="77777777" w:rsidR="003F40F0" w:rsidRPr="00705B5C" w:rsidRDefault="003F40F0" w:rsidP="003F40F0">
      <w:pPr>
        <w:rPr>
          <w:b/>
          <w:sz w:val="22"/>
          <w:szCs w:val="22"/>
        </w:rPr>
      </w:pPr>
    </w:p>
    <w:p w14:paraId="78471D9B" w14:textId="29AA131C" w:rsidR="003F40F0" w:rsidRPr="00705B5C" w:rsidRDefault="003F40F0" w:rsidP="003F40F0">
      <w:pPr>
        <w:rPr>
          <w:b/>
          <w:sz w:val="22"/>
          <w:szCs w:val="22"/>
        </w:rPr>
      </w:pPr>
      <w:r w:rsidRPr="00705B5C">
        <w:rPr>
          <w:b/>
          <w:sz w:val="22"/>
          <w:szCs w:val="22"/>
        </w:rPr>
        <w:t xml:space="preserve">All documentation will be submitted </w:t>
      </w:r>
      <w:r w:rsidRPr="00FF04A3">
        <w:rPr>
          <w:b/>
          <w:sz w:val="22"/>
          <w:szCs w:val="22"/>
        </w:rPr>
        <w:t xml:space="preserve">to </w:t>
      </w:r>
      <w:r w:rsidR="0027440B" w:rsidRPr="00FF04A3">
        <w:rPr>
          <w:b/>
          <w:sz w:val="22"/>
          <w:szCs w:val="22"/>
        </w:rPr>
        <w:t xml:space="preserve">Viewpoint </w:t>
      </w:r>
      <w:r w:rsidR="0027440B">
        <w:rPr>
          <w:b/>
          <w:sz w:val="22"/>
          <w:szCs w:val="22"/>
        </w:rPr>
        <w:t>Screening</w:t>
      </w:r>
      <w:r w:rsidRPr="00705B5C">
        <w:rPr>
          <w:b/>
          <w:sz w:val="22"/>
          <w:szCs w:val="22"/>
        </w:rPr>
        <w:t xml:space="preserve"> for verification and maintenance of records. Instruct</w:t>
      </w:r>
      <w:r w:rsidR="001B620C" w:rsidRPr="00705B5C">
        <w:rPr>
          <w:b/>
          <w:sz w:val="22"/>
          <w:szCs w:val="22"/>
        </w:rPr>
        <w:t xml:space="preserve">ions </w:t>
      </w:r>
      <w:r w:rsidRPr="00705B5C">
        <w:rPr>
          <w:b/>
          <w:sz w:val="22"/>
          <w:szCs w:val="22"/>
        </w:rPr>
        <w:t xml:space="preserve">will be provided for registration to </w:t>
      </w:r>
      <w:r w:rsidR="00A71DAD" w:rsidRPr="00FF04A3">
        <w:rPr>
          <w:b/>
          <w:sz w:val="22"/>
          <w:szCs w:val="22"/>
        </w:rPr>
        <w:t>Viewpoint Screening</w:t>
      </w:r>
      <w:r w:rsidRPr="00705B5C">
        <w:rPr>
          <w:b/>
          <w:sz w:val="22"/>
          <w:szCs w:val="22"/>
        </w:rPr>
        <w:t xml:space="preserve">. Documentation of all Clinical Requirements MUST BE SUBMITTED prior to the start of the </w:t>
      </w:r>
      <w:r w:rsidR="001B620C" w:rsidRPr="00705B5C">
        <w:rPr>
          <w:b/>
          <w:sz w:val="22"/>
          <w:szCs w:val="22"/>
        </w:rPr>
        <w:t>n</w:t>
      </w:r>
      <w:r w:rsidRPr="00705B5C">
        <w:rPr>
          <w:b/>
          <w:sz w:val="22"/>
          <w:szCs w:val="22"/>
        </w:rPr>
        <w:t xml:space="preserve">ursing </w:t>
      </w:r>
      <w:r w:rsidR="001B620C" w:rsidRPr="00705B5C">
        <w:rPr>
          <w:b/>
          <w:sz w:val="22"/>
          <w:szCs w:val="22"/>
        </w:rPr>
        <w:t>p</w:t>
      </w:r>
      <w:r w:rsidRPr="00705B5C">
        <w:rPr>
          <w:b/>
          <w:sz w:val="22"/>
          <w:szCs w:val="22"/>
        </w:rPr>
        <w:t xml:space="preserve">rogram. Students are encouraged to keep originals in a file for self-reference. </w:t>
      </w:r>
    </w:p>
    <w:p w14:paraId="5B47CE4D" w14:textId="77777777" w:rsidR="003F40F0" w:rsidRPr="00705B5C" w:rsidRDefault="003F40F0" w:rsidP="003F40F0">
      <w:pPr>
        <w:rPr>
          <w:sz w:val="22"/>
          <w:szCs w:val="22"/>
          <w:u w:val="single"/>
        </w:rPr>
      </w:pPr>
    </w:p>
    <w:p w14:paraId="6CC237B6" w14:textId="77777777" w:rsidR="003F40F0" w:rsidRPr="00F1393E" w:rsidRDefault="003F40F0" w:rsidP="003F40F0">
      <w:pPr>
        <w:jc w:val="center"/>
        <w:rPr>
          <w:rStyle w:val="Strong"/>
        </w:rPr>
      </w:pPr>
      <w:bookmarkStart w:id="48" w:name="_Hlk73605971"/>
      <w:r w:rsidRPr="00F1393E">
        <w:rPr>
          <w:rStyle w:val="Strong"/>
        </w:rPr>
        <w:t>Health Insurance Requirement</w:t>
      </w:r>
    </w:p>
    <w:bookmarkEnd w:id="48"/>
    <w:p w14:paraId="71E035DA" w14:textId="77777777" w:rsidR="003F40F0" w:rsidRPr="00705B5C" w:rsidRDefault="003F40F0" w:rsidP="003F40F0">
      <w:pPr>
        <w:jc w:val="center"/>
        <w:rPr>
          <w:sz w:val="22"/>
          <w:szCs w:val="22"/>
          <w:u w:val="single"/>
        </w:rPr>
      </w:pPr>
    </w:p>
    <w:p w14:paraId="417EEC66" w14:textId="58DD8220" w:rsidR="003F40F0" w:rsidRPr="00705B5C" w:rsidRDefault="003F40F0" w:rsidP="003F40F0">
      <w:pPr>
        <w:rPr>
          <w:sz w:val="22"/>
          <w:szCs w:val="22"/>
        </w:rPr>
      </w:pPr>
      <w:r w:rsidRPr="2D5A6D71">
        <w:rPr>
          <w:sz w:val="22"/>
          <w:szCs w:val="22"/>
        </w:rPr>
        <w:t xml:space="preserve">Because there are inherent health risks in the nursing profession, the college administration and our hospital contracts require that all students </w:t>
      </w:r>
      <w:r w:rsidRPr="2D5A6D71">
        <w:rPr>
          <w:b/>
          <w:bCs/>
          <w:sz w:val="22"/>
          <w:szCs w:val="22"/>
          <w:u w:val="single"/>
        </w:rPr>
        <w:t>must</w:t>
      </w:r>
      <w:r w:rsidRPr="2D5A6D71">
        <w:rPr>
          <w:sz w:val="22"/>
          <w:szCs w:val="22"/>
        </w:rPr>
        <w:t xml:space="preserve"> carry proof of health insurance. The profession of nursing comes with many mandates and requirements by employers, and you will be faced with many as you work within the profession. The affordable care act mandates individuals and families to have personal health insurance or pay a penalty. You should have some form of personal health care coverage that is either public or private. </w:t>
      </w:r>
    </w:p>
    <w:p w14:paraId="3D3FD6CD" w14:textId="77777777" w:rsidR="003F40F0" w:rsidRPr="00705B5C" w:rsidRDefault="003F40F0" w:rsidP="003F40F0">
      <w:pPr>
        <w:rPr>
          <w:sz w:val="22"/>
          <w:szCs w:val="22"/>
        </w:rPr>
      </w:pPr>
    </w:p>
    <w:p w14:paraId="552056D4" w14:textId="68CA14E5" w:rsidR="003F40F0" w:rsidRPr="00705B5C" w:rsidRDefault="003F40F0" w:rsidP="003F40F0">
      <w:pPr>
        <w:rPr>
          <w:b/>
          <w:sz w:val="22"/>
          <w:szCs w:val="22"/>
        </w:rPr>
      </w:pPr>
      <w:r w:rsidRPr="00705B5C">
        <w:rPr>
          <w:sz w:val="22"/>
          <w:szCs w:val="22"/>
        </w:rPr>
        <w:t xml:space="preserve">Therefore, our clinical requirements require you to provide proof of personal health insurance prior to the start of the </w:t>
      </w:r>
      <w:r w:rsidR="001B620C" w:rsidRPr="00705B5C">
        <w:rPr>
          <w:sz w:val="22"/>
          <w:szCs w:val="22"/>
        </w:rPr>
        <w:t>n</w:t>
      </w:r>
      <w:r w:rsidRPr="00705B5C">
        <w:rPr>
          <w:sz w:val="22"/>
          <w:szCs w:val="22"/>
        </w:rPr>
        <w:t xml:space="preserve">ursing </w:t>
      </w:r>
      <w:r w:rsidR="001B620C" w:rsidRPr="00705B5C">
        <w:rPr>
          <w:sz w:val="22"/>
          <w:szCs w:val="22"/>
        </w:rPr>
        <w:t>p</w:t>
      </w:r>
      <w:r w:rsidRPr="00705B5C">
        <w:rPr>
          <w:sz w:val="22"/>
          <w:szCs w:val="22"/>
        </w:rPr>
        <w:t xml:space="preserve">rogram. </w:t>
      </w:r>
      <w:r w:rsidRPr="00705B5C">
        <w:rPr>
          <w:b/>
          <w:sz w:val="22"/>
          <w:szCs w:val="22"/>
        </w:rPr>
        <w:t xml:space="preserve">A copy of your personal health care coverage must be uploaded to </w:t>
      </w:r>
      <w:r w:rsidR="005C4DCC">
        <w:rPr>
          <w:b/>
          <w:sz w:val="22"/>
          <w:szCs w:val="22"/>
        </w:rPr>
        <w:t>Viewpoint Screening</w:t>
      </w:r>
      <w:r w:rsidRPr="00705B5C">
        <w:rPr>
          <w:b/>
          <w:sz w:val="22"/>
          <w:szCs w:val="22"/>
        </w:rPr>
        <w:t xml:space="preserve"> Profile </w:t>
      </w:r>
      <w:r w:rsidR="005C4DCC">
        <w:rPr>
          <w:b/>
          <w:sz w:val="22"/>
          <w:szCs w:val="22"/>
        </w:rPr>
        <w:t>annually</w:t>
      </w:r>
      <w:r w:rsidRPr="00705B5C">
        <w:rPr>
          <w:b/>
          <w:sz w:val="22"/>
          <w:szCs w:val="22"/>
        </w:rPr>
        <w:t xml:space="preserve"> by August 1</w:t>
      </w:r>
      <w:r w:rsidRPr="00705B5C">
        <w:rPr>
          <w:b/>
          <w:sz w:val="22"/>
          <w:szCs w:val="22"/>
          <w:vertAlign w:val="superscript"/>
        </w:rPr>
        <w:t>st</w:t>
      </w:r>
      <w:r w:rsidRPr="00705B5C">
        <w:rPr>
          <w:b/>
          <w:sz w:val="22"/>
          <w:szCs w:val="22"/>
        </w:rPr>
        <w:t xml:space="preserve"> </w:t>
      </w:r>
      <w:r w:rsidR="005C4DCC">
        <w:rPr>
          <w:b/>
          <w:sz w:val="22"/>
          <w:szCs w:val="22"/>
        </w:rPr>
        <w:t>or</w:t>
      </w:r>
      <w:r w:rsidR="005C4DCC" w:rsidRPr="00705B5C">
        <w:rPr>
          <w:b/>
          <w:sz w:val="22"/>
          <w:szCs w:val="22"/>
        </w:rPr>
        <w:t xml:space="preserve"> </w:t>
      </w:r>
      <w:r w:rsidRPr="00705B5C">
        <w:rPr>
          <w:b/>
          <w:sz w:val="22"/>
          <w:szCs w:val="22"/>
        </w:rPr>
        <w:t>by January 1</w:t>
      </w:r>
      <w:r w:rsidRPr="00705B5C">
        <w:rPr>
          <w:b/>
          <w:sz w:val="22"/>
          <w:szCs w:val="22"/>
          <w:vertAlign w:val="superscript"/>
        </w:rPr>
        <w:t>st</w:t>
      </w:r>
      <w:r w:rsidRPr="00705B5C">
        <w:rPr>
          <w:b/>
          <w:sz w:val="22"/>
          <w:szCs w:val="22"/>
        </w:rPr>
        <w:t xml:space="preserve"> to </w:t>
      </w:r>
      <w:proofErr w:type="gramStart"/>
      <w:r w:rsidRPr="00705B5C">
        <w:rPr>
          <w:b/>
          <w:sz w:val="22"/>
          <w:szCs w:val="22"/>
        </w:rPr>
        <w:t>be in compliance with</w:t>
      </w:r>
      <w:proofErr w:type="gramEnd"/>
      <w:r w:rsidRPr="00705B5C">
        <w:rPr>
          <w:b/>
          <w:sz w:val="22"/>
          <w:szCs w:val="22"/>
        </w:rPr>
        <w:t xml:space="preserve"> this Kishwaukee College Nursing Program policy. </w:t>
      </w:r>
    </w:p>
    <w:p w14:paraId="54AFF37B" w14:textId="77777777" w:rsidR="003F40F0" w:rsidRPr="00705B5C" w:rsidRDefault="003F40F0" w:rsidP="003F40F0">
      <w:pPr>
        <w:rPr>
          <w:b/>
          <w:sz w:val="22"/>
          <w:szCs w:val="22"/>
        </w:rPr>
      </w:pPr>
    </w:p>
    <w:p w14:paraId="7D1CA82C" w14:textId="10EBDB8C" w:rsidR="003F40F0" w:rsidRPr="00705B5C" w:rsidRDefault="003F40F0" w:rsidP="003F40F0">
      <w:pPr>
        <w:rPr>
          <w:sz w:val="22"/>
          <w:szCs w:val="22"/>
        </w:rPr>
      </w:pPr>
      <w:r w:rsidRPr="2D5A6D71">
        <w:rPr>
          <w:sz w:val="22"/>
          <w:szCs w:val="22"/>
        </w:rPr>
        <w:lastRenderedPageBreak/>
        <w:t xml:space="preserve">As with other clinical requirements, if these documents are not received </w:t>
      </w:r>
      <w:r w:rsidRPr="2D5A6D71">
        <w:rPr>
          <w:b/>
          <w:bCs/>
          <w:sz w:val="22"/>
          <w:szCs w:val="22"/>
        </w:rPr>
        <w:t>you will not be able to attend clinical</w:t>
      </w:r>
      <w:r w:rsidRPr="2D5A6D71">
        <w:rPr>
          <w:sz w:val="22"/>
          <w:szCs w:val="22"/>
        </w:rPr>
        <w:t xml:space="preserve">. Standard precautions will be taught to you before you begin the hospital clinical experience. Students are required to always implement these precautions to protect them from illness. </w:t>
      </w:r>
    </w:p>
    <w:p w14:paraId="4F6C8ECD" w14:textId="77777777" w:rsidR="003F40F0" w:rsidRPr="00705B5C" w:rsidRDefault="003F40F0" w:rsidP="003F40F0">
      <w:pPr>
        <w:rPr>
          <w:sz w:val="22"/>
          <w:szCs w:val="22"/>
        </w:rPr>
      </w:pPr>
    </w:p>
    <w:p w14:paraId="12AF4131" w14:textId="0C11BDF7" w:rsidR="003F40F0" w:rsidRPr="00705B5C" w:rsidRDefault="003F40F0" w:rsidP="003F40F0">
      <w:pPr>
        <w:rPr>
          <w:sz w:val="22"/>
          <w:szCs w:val="22"/>
        </w:rPr>
      </w:pPr>
      <w:r w:rsidRPr="00705B5C">
        <w:rPr>
          <w:sz w:val="22"/>
          <w:szCs w:val="22"/>
        </w:rPr>
        <w:t>If a student become</w:t>
      </w:r>
      <w:r w:rsidR="005929E2" w:rsidRPr="00705B5C">
        <w:rPr>
          <w:sz w:val="22"/>
          <w:szCs w:val="22"/>
        </w:rPr>
        <w:t>s</w:t>
      </w:r>
      <w:r w:rsidRPr="00705B5C">
        <w:rPr>
          <w:sz w:val="22"/>
          <w:szCs w:val="22"/>
        </w:rPr>
        <w:t xml:space="preserve"> ill on duty, the student will be required to assume responsibility for that illness and cost of any care provided by or given the affiliating agency. </w:t>
      </w:r>
    </w:p>
    <w:p w14:paraId="5D93116D" w14:textId="77777777" w:rsidR="00E22F0A" w:rsidRDefault="00E22F0A" w:rsidP="003F40F0">
      <w:pPr>
        <w:jc w:val="center"/>
        <w:rPr>
          <w:rStyle w:val="Strong"/>
        </w:rPr>
      </w:pPr>
      <w:bookmarkStart w:id="49" w:name="_Hlk73606004"/>
    </w:p>
    <w:p w14:paraId="27AD00DB" w14:textId="77777777" w:rsidR="00D656E3" w:rsidRDefault="00D656E3" w:rsidP="003F40F0">
      <w:pPr>
        <w:jc w:val="center"/>
        <w:rPr>
          <w:rStyle w:val="Strong"/>
        </w:rPr>
      </w:pPr>
    </w:p>
    <w:p w14:paraId="2523B685" w14:textId="1C9641F4" w:rsidR="003F40F0" w:rsidRPr="00F1393E" w:rsidRDefault="003F40F0" w:rsidP="003F40F0">
      <w:pPr>
        <w:jc w:val="center"/>
        <w:rPr>
          <w:rStyle w:val="Strong"/>
        </w:rPr>
      </w:pPr>
      <w:r w:rsidRPr="00F1393E">
        <w:rPr>
          <w:rStyle w:val="Strong"/>
        </w:rPr>
        <w:t xml:space="preserve">CPR Certification </w:t>
      </w:r>
    </w:p>
    <w:bookmarkEnd w:id="49"/>
    <w:p w14:paraId="661DCC01" w14:textId="77777777" w:rsidR="003F40F0" w:rsidRPr="00705B5C" w:rsidRDefault="003F40F0" w:rsidP="003F40F0">
      <w:pPr>
        <w:jc w:val="center"/>
        <w:rPr>
          <w:sz w:val="22"/>
          <w:szCs w:val="22"/>
        </w:rPr>
      </w:pPr>
    </w:p>
    <w:p w14:paraId="1E0DC09E" w14:textId="4814BC8F" w:rsidR="005C4DCC" w:rsidRDefault="003F40F0" w:rsidP="003F40F0">
      <w:pPr>
        <w:rPr>
          <w:sz w:val="22"/>
          <w:szCs w:val="22"/>
        </w:rPr>
      </w:pPr>
      <w:r w:rsidRPr="00705B5C">
        <w:rPr>
          <w:sz w:val="22"/>
          <w:szCs w:val="22"/>
        </w:rPr>
        <w:t>CPR certification must meet health care professional requirements and be current within one y</w:t>
      </w:r>
      <w:r w:rsidR="005929E2" w:rsidRPr="00705B5C">
        <w:rPr>
          <w:sz w:val="22"/>
          <w:szCs w:val="22"/>
        </w:rPr>
        <w:t>ear</w:t>
      </w:r>
      <w:r w:rsidRPr="00705B5C">
        <w:rPr>
          <w:sz w:val="22"/>
          <w:szCs w:val="22"/>
        </w:rPr>
        <w:t xml:space="preserve"> and updated every </w:t>
      </w:r>
      <w:r w:rsidR="005929E2" w:rsidRPr="00705B5C">
        <w:rPr>
          <w:sz w:val="22"/>
          <w:szCs w:val="22"/>
        </w:rPr>
        <w:t xml:space="preserve">two </w:t>
      </w:r>
      <w:r w:rsidRPr="00705B5C">
        <w:rPr>
          <w:sz w:val="22"/>
          <w:szCs w:val="22"/>
        </w:rPr>
        <w:t>years BETWEEN MAY 15</w:t>
      </w:r>
      <w:r w:rsidRPr="00705B5C">
        <w:rPr>
          <w:sz w:val="22"/>
          <w:szCs w:val="22"/>
          <w:vertAlign w:val="superscript"/>
        </w:rPr>
        <w:t>TH</w:t>
      </w:r>
      <w:r w:rsidRPr="00705B5C">
        <w:rPr>
          <w:sz w:val="22"/>
          <w:szCs w:val="22"/>
        </w:rPr>
        <w:t xml:space="preserve"> – AUGUST 1</w:t>
      </w:r>
      <w:r w:rsidRPr="00705B5C">
        <w:rPr>
          <w:sz w:val="22"/>
          <w:szCs w:val="22"/>
          <w:vertAlign w:val="superscript"/>
        </w:rPr>
        <w:t>ST</w:t>
      </w:r>
      <w:ins w:id="50" w:author="Angela Delmont" w:date="2024-06-06T13:36:00Z" w16du:dateUtc="2024-06-06T18:36:00Z">
        <w:r w:rsidR="005C4DCC">
          <w:rPr>
            <w:sz w:val="22"/>
            <w:szCs w:val="22"/>
          </w:rPr>
          <w:t xml:space="preserve"> </w:t>
        </w:r>
      </w:ins>
      <w:r w:rsidR="005C4DCC">
        <w:rPr>
          <w:sz w:val="22"/>
          <w:szCs w:val="22"/>
        </w:rPr>
        <w:t>for Fall cohorts and NOVEMBER 15</w:t>
      </w:r>
      <w:r w:rsidR="005C4DCC" w:rsidRPr="001A0CE8">
        <w:rPr>
          <w:sz w:val="22"/>
          <w:szCs w:val="22"/>
          <w:vertAlign w:val="superscript"/>
        </w:rPr>
        <w:t>TH</w:t>
      </w:r>
      <w:r w:rsidR="005C4DCC">
        <w:rPr>
          <w:sz w:val="22"/>
          <w:szCs w:val="22"/>
        </w:rPr>
        <w:t xml:space="preserve"> – JANUARY 1</w:t>
      </w:r>
      <w:r w:rsidR="001A0CE8" w:rsidRPr="001A0CE8">
        <w:rPr>
          <w:sz w:val="22"/>
          <w:szCs w:val="22"/>
          <w:vertAlign w:val="superscript"/>
        </w:rPr>
        <w:t>ST</w:t>
      </w:r>
      <w:r w:rsidR="001A0CE8">
        <w:rPr>
          <w:sz w:val="22"/>
          <w:szCs w:val="22"/>
        </w:rPr>
        <w:t xml:space="preserve"> for</w:t>
      </w:r>
      <w:r w:rsidR="005C4DCC">
        <w:rPr>
          <w:sz w:val="22"/>
          <w:szCs w:val="22"/>
        </w:rPr>
        <w:t xml:space="preserve"> Spring </w:t>
      </w:r>
      <w:r w:rsidR="001A0CE8">
        <w:rPr>
          <w:sz w:val="22"/>
          <w:szCs w:val="22"/>
        </w:rPr>
        <w:t>cohorts.</w:t>
      </w:r>
      <w:r w:rsidR="001A0CE8" w:rsidRPr="00705B5C">
        <w:rPr>
          <w:sz w:val="22"/>
          <w:szCs w:val="22"/>
        </w:rPr>
        <w:t xml:space="preserve"> Only</w:t>
      </w:r>
      <w:r w:rsidRPr="00705B5C">
        <w:rPr>
          <w:sz w:val="22"/>
          <w:szCs w:val="22"/>
        </w:rPr>
        <w:t xml:space="preserve"> American Heart Association (Basic Life Support) and American Red Cross (Health Care Provider) can be utilized for CPR certification for nursing. </w:t>
      </w:r>
      <w:r w:rsidRPr="00705B5C">
        <w:rPr>
          <w:b/>
          <w:sz w:val="22"/>
          <w:szCs w:val="22"/>
          <w:u w:val="single"/>
        </w:rPr>
        <w:t>Online certifications do not meet requirements.</w:t>
      </w:r>
      <w:r w:rsidRPr="00705B5C">
        <w:rPr>
          <w:sz w:val="22"/>
          <w:szCs w:val="22"/>
        </w:rPr>
        <w:t xml:space="preserve"> Both sides of the CPR card (please sign your card) must be uploaded to </w:t>
      </w:r>
      <w:r w:rsidR="005C4DCC">
        <w:rPr>
          <w:sz w:val="22"/>
          <w:szCs w:val="22"/>
        </w:rPr>
        <w:t>Viewpoint Screening</w:t>
      </w:r>
      <w:r w:rsidR="001A0CE8">
        <w:rPr>
          <w:sz w:val="22"/>
          <w:szCs w:val="22"/>
        </w:rPr>
        <w:t xml:space="preserve">.                                                      </w:t>
      </w:r>
      <w:r w:rsidR="005C4DCC">
        <w:rPr>
          <w:sz w:val="22"/>
          <w:szCs w:val="22"/>
        </w:rPr>
        <w:t>(Revised June 2024)</w:t>
      </w:r>
    </w:p>
    <w:p w14:paraId="20282B57" w14:textId="3AEFD6BC" w:rsidR="003F40F0" w:rsidRDefault="003F40F0" w:rsidP="003F40F0">
      <w:pPr>
        <w:rPr>
          <w:sz w:val="22"/>
          <w:szCs w:val="22"/>
        </w:rPr>
      </w:pPr>
      <w:r w:rsidRPr="00705B5C">
        <w:rPr>
          <w:sz w:val="22"/>
          <w:szCs w:val="22"/>
        </w:rPr>
        <w:t xml:space="preserve">. </w:t>
      </w:r>
    </w:p>
    <w:p w14:paraId="5F095CF1" w14:textId="77777777" w:rsidR="005A332F" w:rsidRDefault="005A332F" w:rsidP="003F40F0">
      <w:pPr>
        <w:jc w:val="center"/>
        <w:rPr>
          <w:rStyle w:val="Strong"/>
        </w:rPr>
      </w:pPr>
      <w:bookmarkStart w:id="51" w:name="_Hlk73606029"/>
    </w:p>
    <w:p w14:paraId="1611B194" w14:textId="233FBB83" w:rsidR="003F40F0" w:rsidRPr="00F1393E" w:rsidRDefault="003F40F0" w:rsidP="003F40F0">
      <w:pPr>
        <w:jc w:val="center"/>
        <w:rPr>
          <w:rStyle w:val="Strong"/>
        </w:rPr>
      </w:pPr>
      <w:r w:rsidRPr="00F1393E">
        <w:rPr>
          <w:rStyle w:val="Strong"/>
        </w:rPr>
        <w:t xml:space="preserve">Health Status </w:t>
      </w:r>
      <w:r w:rsidR="000A2A5B">
        <w:rPr>
          <w:rStyle w:val="Strong"/>
        </w:rPr>
        <w:t>and Ability to Perform</w:t>
      </w:r>
    </w:p>
    <w:bookmarkEnd w:id="51"/>
    <w:p w14:paraId="08012575" w14:textId="77777777" w:rsidR="00FA120B" w:rsidRPr="00FA120B" w:rsidRDefault="00FA120B" w:rsidP="00FA120B">
      <w:pPr>
        <w:shd w:val="clear" w:color="auto" w:fill="FFFFFF"/>
        <w:rPr>
          <w:rFonts w:ascii="Calibri" w:hAnsi="Calibri" w:cs="Calibri"/>
          <w:iCs w:val="0"/>
          <w:color w:val="242424"/>
          <w:sz w:val="22"/>
          <w:szCs w:val="22"/>
        </w:rPr>
      </w:pPr>
      <w:r w:rsidRPr="00FA120B">
        <w:rPr>
          <w:rFonts w:ascii="Calibri" w:hAnsi="Calibri" w:cs="Calibri"/>
          <w:iCs w:val="0"/>
          <w:color w:val="242424"/>
          <w:sz w:val="22"/>
          <w:szCs w:val="22"/>
        </w:rPr>
        <w:t> </w:t>
      </w:r>
    </w:p>
    <w:p w14:paraId="13E0B353" w14:textId="77777777" w:rsidR="000A2A5B" w:rsidRPr="000A2A5B" w:rsidRDefault="000A2A5B" w:rsidP="000A2A5B">
      <w:pPr>
        <w:rPr>
          <w:sz w:val="22"/>
          <w:szCs w:val="22"/>
        </w:rPr>
      </w:pPr>
      <w:r w:rsidRPr="000A2A5B">
        <w:rPr>
          <w:sz w:val="22"/>
          <w:szCs w:val="22"/>
        </w:rPr>
        <w:t>A change in health status may affect a student’s ability to safely and effectively participate in the Nursing program. This includes attending classes, participating in clinicals, and performing essential program tasks. Any change that compromises a student’s ability to perform—defined as the ability to meet program objectives and ensure patient safety—must be addressed as follows:</w:t>
      </w:r>
    </w:p>
    <w:p w14:paraId="2E4C2C0E" w14:textId="77777777" w:rsidR="000A2A5B" w:rsidRPr="000A2A5B" w:rsidRDefault="000A2A5B" w:rsidP="000A2A5B">
      <w:pPr>
        <w:rPr>
          <w:sz w:val="22"/>
          <w:szCs w:val="22"/>
        </w:rPr>
      </w:pPr>
    </w:p>
    <w:p w14:paraId="3B42D1B4" w14:textId="77777777" w:rsidR="000A2A5B" w:rsidRPr="000A2A5B" w:rsidRDefault="000A2A5B" w:rsidP="000A2A5B">
      <w:pPr>
        <w:rPr>
          <w:sz w:val="22"/>
          <w:szCs w:val="22"/>
        </w:rPr>
      </w:pPr>
      <w:r w:rsidRPr="000A2A5B">
        <w:rPr>
          <w:sz w:val="22"/>
          <w:szCs w:val="22"/>
        </w:rPr>
        <w:t>Notification Requirements</w:t>
      </w:r>
    </w:p>
    <w:p w14:paraId="0D73BE36" w14:textId="6A3FCB76" w:rsidR="000A2A5B" w:rsidRPr="000A2A5B" w:rsidRDefault="000A2A5B" w:rsidP="0043422A">
      <w:pPr>
        <w:numPr>
          <w:ilvl w:val="0"/>
          <w:numId w:val="99"/>
        </w:numPr>
        <w:rPr>
          <w:sz w:val="22"/>
          <w:szCs w:val="22"/>
        </w:rPr>
      </w:pPr>
      <w:r w:rsidRPr="000A2A5B">
        <w:rPr>
          <w:sz w:val="22"/>
          <w:szCs w:val="22"/>
        </w:rPr>
        <w:t>Upon admittance to the program, students must notify the Director of Nursing of any health condition that may impact their ability to safely participate in the program.</w:t>
      </w:r>
    </w:p>
    <w:p w14:paraId="2C54CC99" w14:textId="77777777" w:rsidR="000A2A5B" w:rsidRPr="000A2A5B" w:rsidRDefault="000A2A5B" w:rsidP="0043422A">
      <w:pPr>
        <w:numPr>
          <w:ilvl w:val="0"/>
          <w:numId w:val="100"/>
        </w:numPr>
        <w:rPr>
          <w:sz w:val="22"/>
          <w:szCs w:val="22"/>
        </w:rPr>
      </w:pPr>
      <w:r w:rsidRPr="000A2A5B">
        <w:rPr>
          <w:sz w:val="22"/>
          <w:szCs w:val="22"/>
        </w:rPr>
        <w:t>If there is any change in health status, the Director may request or require a doctor’s note to confirm the student’s ability to safely return to clinical or classroom activities.</w:t>
      </w:r>
    </w:p>
    <w:p w14:paraId="4C39DF26" w14:textId="77777777" w:rsidR="000A2A5B" w:rsidRPr="000A2A5B" w:rsidRDefault="000A2A5B" w:rsidP="0043422A">
      <w:pPr>
        <w:numPr>
          <w:ilvl w:val="1"/>
          <w:numId w:val="100"/>
        </w:numPr>
        <w:rPr>
          <w:sz w:val="22"/>
          <w:szCs w:val="22"/>
        </w:rPr>
      </w:pPr>
      <w:r w:rsidRPr="000A2A5B">
        <w:rPr>
          <w:sz w:val="22"/>
          <w:szCs w:val="22"/>
        </w:rPr>
        <w:t>The following information is needed for a return to clinical or classroom activities:</w:t>
      </w:r>
    </w:p>
    <w:p w14:paraId="63329F47" w14:textId="77777777" w:rsidR="000A2A5B" w:rsidRPr="000A2A5B" w:rsidRDefault="000A2A5B" w:rsidP="0043422A">
      <w:pPr>
        <w:numPr>
          <w:ilvl w:val="2"/>
          <w:numId w:val="100"/>
        </w:numPr>
        <w:rPr>
          <w:sz w:val="22"/>
          <w:szCs w:val="22"/>
        </w:rPr>
      </w:pPr>
      <w:r w:rsidRPr="000A2A5B">
        <w:rPr>
          <w:sz w:val="22"/>
          <w:szCs w:val="22"/>
        </w:rPr>
        <w:t>Student’s name</w:t>
      </w:r>
    </w:p>
    <w:p w14:paraId="281544E8" w14:textId="77777777" w:rsidR="000A2A5B" w:rsidRPr="000A2A5B" w:rsidRDefault="000A2A5B" w:rsidP="0043422A">
      <w:pPr>
        <w:numPr>
          <w:ilvl w:val="2"/>
          <w:numId w:val="100"/>
        </w:numPr>
        <w:rPr>
          <w:sz w:val="22"/>
          <w:szCs w:val="22"/>
        </w:rPr>
      </w:pPr>
      <w:r w:rsidRPr="000A2A5B">
        <w:rPr>
          <w:sz w:val="22"/>
          <w:szCs w:val="22"/>
        </w:rPr>
        <w:t>Date of evaluation</w:t>
      </w:r>
    </w:p>
    <w:p w14:paraId="53013127" w14:textId="77777777" w:rsidR="000A2A5B" w:rsidRPr="000A2A5B" w:rsidRDefault="000A2A5B" w:rsidP="0043422A">
      <w:pPr>
        <w:numPr>
          <w:ilvl w:val="2"/>
          <w:numId w:val="100"/>
        </w:numPr>
        <w:rPr>
          <w:sz w:val="22"/>
          <w:szCs w:val="22"/>
        </w:rPr>
      </w:pPr>
      <w:r w:rsidRPr="000A2A5B">
        <w:rPr>
          <w:sz w:val="22"/>
          <w:szCs w:val="22"/>
        </w:rPr>
        <w:t xml:space="preserve">Statement that </w:t>
      </w:r>
      <w:proofErr w:type="gramStart"/>
      <w:r w:rsidRPr="000A2A5B">
        <w:rPr>
          <w:sz w:val="22"/>
          <w:szCs w:val="22"/>
        </w:rPr>
        <w:t>student is</w:t>
      </w:r>
      <w:proofErr w:type="gramEnd"/>
      <w:r w:rsidRPr="000A2A5B">
        <w:rPr>
          <w:sz w:val="22"/>
          <w:szCs w:val="22"/>
        </w:rPr>
        <w:t xml:space="preserve"> cleared to return without restrictions or cleared with specific restrictions which must be clearly listed and duration of restriction </w:t>
      </w:r>
    </w:p>
    <w:p w14:paraId="6FC779D6" w14:textId="77777777" w:rsidR="000A2A5B" w:rsidRPr="000A2A5B" w:rsidRDefault="000A2A5B" w:rsidP="0043422A">
      <w:pPr>
        <w:numPr>
          <w:ilvl w:val="2"/>
          <w:numId w:val="100"/>
        </w:numPr>
        <w:rPr>
          <w:sz w:val="22"/>
          <w:szCs w:val="22"/>
        </w:rPr>
      </w:pPr>
      <w:r w:rsidRPr="000A2A5B">
        <w:rPr>
          <w:sz w:val="22"/>
          <w:szCs w:val="22"/>
        </w:rPr>
        <w:t>Provider name, signature, and credentials</w:t>
      </w:r>
    </w:p>
    <w:p w14:paraId="5299EA52" w14:textId="77777777" w:rsidR="000A2A5B" w:rsidRPr="000A2A5B" w:rsidRDefault="000A2A5B" w:rsidP="0043422A">
      <w:pPr>
        <w:numPr>
          <w:ilvl w:val="2"/>
          <w:numId w:val="100"/>
        </w:numPr>
        <w:rPr>
          <w:sz w:val="22"/>
          <w:szCs w:val="22"/>
        </w:rPr>
      </w:pPr>
      <w:r w:rsidRPr="000A2A5B">
        <w:rPr>
          <w:sz w:val="22"/>
          <w:szCs w:val="22"/>
        </w:rPr>
        <w:t xml:space="preserve">The return to clinical or classroom activities must not include a diagnosis or detailed medical information. </w:t>
      </w:r>
    </w:p>
    <w:p w14:paraId="75BF350F" w14:textId="77777777" w:rsidR="000A2A5B" w:rsidRPr="000A2A5B" w:rsidRDefault="000A2A5B" w:rsidP="0043422A">
      <w:pPr>
        <w:numPr>
          <w:ilvl w:val="0"/>
          <w:numId w:val="100"/>
        </w:numPr>
        <w:rPr>
          <w:sz w:val="22"/>
          <w:szCs w:val="22"/>
        </w:rPr>
      </w:pPr>
      <w:r w:rsidRPr="000A2A5B">
        <w:rPr>
          <w:sz w:val="22"/>
          <w:szCs w:val="22"/>
        </w:rPr>
        <w:t xml:space="preserve">If </w:t>
      </w:r>
      <w:proofErr w:type="gramStart"/>
      <w:r w:rsidRPr="000A2A5B">
        <w:rPr>
          <w:sz w:val="22"/>
          <w:szCs w:val="22"/>
        </w:rPr>
        <w:t>condition requires</w:t>
      </w:r>
      <w:proofErr w:type="gramEnd"/>
      <w:r w:rsidRPr="000A2A5B">
        <w:rPr>
          <w:sz w:val="22"/>
          <w:szCs w:val="22"/>
        </w:rPr>
        <w:t xml:space="preserve"> </w:t>
      </w:r>
      <w:proofErr w:type="gramStart"/>
      <w:r w:rsidRPr="000A2A5B">
        <w:rPr>
          <w:sz w:val="22"/>
          <w:szCs w:val="22"/>
        </w:rPr>
        <w:t>an accommodation</w:t>
      </w:r>
      <w:proofErr w:type="gramEnd"/>
      <w:r w:rsidRPr="000A2A5B">
        <w:rPr>
          <w:sz w:val="22"/>
          <w:szCs w:val="22"/>
        </w:rPr>
        <w:t xml:space="preserve">, the student should contact the Disability Services Office which will assist in coordinating any necessary support.  To start the process, complete the Disability Services online intake form </w:t>
      </w:r>
      <w:hyperlink r:id="rId21" w:history="1">
        <w:r w:rsidRPr="000A2A5B">
          <w:rPr>
            <w:sz w:val="22"/>
            <w:szCs w:val="22"/>
          </w:rPr>
          <w:t>Disability Services | Accessible Education &amp; Support at Kishwaukee College | Kishwaukee College</w:t>
        </w:r>
      </w:hyperlink>
      <w:r w:rsidRPr="000A2A5B">
        <w:rPr>
          <w:sz w:val="22"/>
          <w:szCs w:val="22"/>
        </w:rPr>
        <w:t xml:space="preserve">  Once completed the Disability Services office will send an email to schedule an intake appointment. </w:t>
      </w:r>
    </w:p>
    <w:p w14:paraId="3FD631B0" w14:textId="77777777" w:rsidR="003F40F0" w:rsidRPr="00BF16C9" w:rsidRDefault="003F40F0" w:rsidP="003F40F0">
      <w:pPr>
        <w:jc w:val="center"/>
        <w:rPr>
          <w:sz w:val="22"/>
          <w:szCs w:val="22"/>
        </w:rPr>
      </w:pPr>
    </w:p>
    <w:p w14:paraId="53DE59F6" w14:textId="0924EF64" w:rsidR="003F40F0" w:rsidRDefault="003F40F0" w:rsidP="0043422A">
      <w:pPr>
        <w:pStyle w:val="ListParagraph"/>
        <w:numPr>
          <w:ilvl w:val="0"/>
          <w:numId w:val="15"/>
        </w:numPr>
        <w:rPr>
          <w:sz w:val="22"/>
          <w:szCs w:val="22"/>
        </w:rPr>
      </w:pPr>
      <w:r w:rsidRPr="00BF16C9">
        <w:rPr>
          <w:sz w:val="22"/>
          <w:szCs w:val="22"/>
        </w:rPr>
        <w:t xml:space="preserve">Any medical incident or injury to the student while on clinical duty must be reported immediately to the instructor. </w:t>
      </w:r>
      <w:r w:rsidR="001A0CE8" w:rsidRPr="00BF16C9">
        <w:rPr>
          <w:sz w:val="22"/>
          <w:szCs w:val="22"/>
        </w:rPr>
        <w:t>The student and clinical instructor must complete necessary forms</w:t>
      </w:r>
      <w:r w:rsidRPr="00BF16C9">
        <w:rPr>
          <w:sz w:val="22"/>
          <w:szCs w:val="22"/>
        </w:rPr>
        <w:t xml:space="preserve">. </w:t>
      </w:r>
    </w:p>
    <w:p w14:paraId="14985D4E" w14:textId="7DE3B265" w:rsidR="00D577BF" w:rsidRPr="005A332F" w:rsidRDefault="00D577BF" w:rsidP="00D577BF">
      <w:pPr>
        <w:ind w:left="8640"/>
        <w:rPr>
          <w:i/>
          <w:iCs w:val="0"/>
          <w:sz w:val="22"/>
          <w:szCs w:val="22"/>
        </w:rPr>
      </w:pPr>
      <w:r w:rsidRPr="005A332F">
        <w:rPr>
          <w:i/>
          <w:iCs w:val="0"/>
          <w:sz w:val="22"/>
          <w:szCs w:val="22"/>
        </w:rPr>
        <w:t xml:space="preserve">Revised </w:t>
      </w:r>
      <w:r w:rsidR="005A332F" w:rsidRPr="005A332F">
        <w:rPr>
          <w:i/>
          <w:iCs w:val="0"/>
          <w:sz w:val="22"/>
          <w:szCs w:val="22"/>
        </w:rPr>
        <w:t>August</w:t>
      </w:r>
      <w:r w:rsidRPr="005A332F">
        <w:rPr>
          <w:i/>
          <w:iCs w:val="0"/>
          <w:sz w:val="22"/>
          <w:szCs w:val="22"/>
        </w:rPr>
        <w:t xml:space="preserve"> 202</w:t>
      </w:r>
      <w:r w:rsidR="005A332F" w:rsidRPr="005A332F">
        <w:rPr>
          <w:i/>
          <w:iCs w:val="0"/>
          <w:sz w:val="22"/>
          <w:szCs w:val="22"/>
        </w:rPr>
        <w:t>5</w:t>
      </w:r>
    </w:p>
    <w:p w14:paraId="5EB95CF6" w14:textId="77777777" w:rsidR="005929E2" w:rsidRPr="000A2A5B" w:rsidRDefault="005929E2" w:rsidP="000A2A5B">
      <w:pPr>
        <w:pStyle w:val="ListParagraph"/>
        <w:spacing w:after="160" w:line="259" w:lineRule="auto"/>
        <w:ind w:left="0"/>
        <w:jc w:val="center"/>
        <w:rPr>
          <w:rStyle w:val="SubtleReference"/>
          <w:b/>
          <w:sz w:val="22"/>
          <w:szCs w:val="22"/>
        </w:rPr>
      </w:pPr>
    </w:p>
    <w:p w14:paraId="6C5BDEEB" w14:textId="77777777" w:rsidR="005A332F" w:rsidRDefault="005A332F" w:rsidP="000A2A5B">
      <w:pPr>
        <w:spacing w:line="259" w:lineRule="auto"/>
        <w:jc w:val="center"/>
        <w:rPr>
          <w:rFonts w:eastAsia="Aptos"/>
          <w:b/>
          <w:bCs/>
          <w:iCs w:val="0"/>
          <w:kern w:val="2"/>
          <w14:ligatures w14:val="standardContextual"/>
        </w:rPr>
      </w:pPr>
    </w:p>
    <w:p w14:paraId="2C7F0616" w14:textId="77777777" w:rsidR="005A332F" w:rsidRDefault="005A332F" w:rsidP="000A2A5B">
      <w:pPr>
        <w:spacing w:line="259" w:lineRule="auto"/>
        <w:jc w:val="center"/>
        <w:rPr>
          <w:rFonts w:eastAsia="Aptos"/>
          <w:b/>
          <w:bCs/>
          <w:iCs w:val="0"/>
          <w:kern w:val="2"/>
          <w14:ligatures w14:val="standardContextual"/>
        </w:rPr>
      </w:pPr>
    </w:p>
    <w:p w14:paraId="02C6B131" w14:textId="77777777" w:rsidR="005A332F" w:rsidRDefault="005A332F" w:rsidP="000A2A5B">
      <w:pPr>
        <w:spacing w:line="259" w:lineRule="auto"/>
        <w:jc w:val="center"/>
        <w:rPr>
          <w:rFonts w:eastAsia="Aptos"/>
          <w:b/>
          <w:bCs/>
          <w:iCs w:val="0"/>
          <w:kern w:val="2"/>
          <w14:ligatures w14:val="standardContextual"/>
        </w:rPr>
      </w:pPr>
    </w:p>
    <w:p w14:paraId="55AFEFFF" w14:textId="77777777" w:rsidR="005A332F" w:rsidRDefault="005A332F" w:rsidP="000A2A5B">
      <w:pPr>
        <w:spacing w:line="259" w:lineRule="auto"/>
        <w:jc w:val="center"/>
        <w:rPr>
          <w:rFonts w:eastAsia="Aptos"/>
          <w:b/>
          <w:bCs/>
          <w:iCs w:val="0"/>
          <w:kern w:val="2"/>
          <w14:ligatures w14:val="standardContextual"/>
        </w:rPr>
      </w:pPr>
    </w:p>
    <w:p w14:paraId="0E2E3F26" w14:textId="77777777" w:rsidR="005A332F" w:rsidRDefault="005A332F" w:rsidP="000A2A5B">
      <w:pPr>
        <w:spacing w:line="259" w:lineRule="auto"/>
        <w:jc w:val="center"/>
        <w:rPr>
          <w:rFonts w:eastAsia="Aptos"/>
          <w:b/>
          <w:bCs/>
          <w:iCs w:val="0"/>
          <w:kern w:val="2"/>
          <w14:ligatures w14:val="standardContextual"/>
        </w:rPr>
      </w:pPr>
    </w:p>
    <w:p w14:paraId="748838F6" w14:textId="77777777" w:rsidR="005A332F" w:rsidRDefault="005A332F" w:rsidP="000A2A5B">
      <w:pPr>
        <w:spacing w:line="259" w:lineRule="auto"/>
        <w:jc w:val="center"/>
        <w:rPr>
          <w:rFonts w:eastAsia="Aptos"/>
          <w:b/>
          <w:bCs/>
          <w:iCs w:val="0"/>
          <w:kern w:val="2"/>
          <w14:ligatures w14:val="standardContextual"/>
        </w:rPr>
      </w:pPr>
    </w:p>
    <w:p w14:paraId="579D922B" w14:textId="1F394E94" w:rsidR="000A2A5B" w:rsidRPr="000A2A5B" w:rsidRDefault="000A2A5B" w:rsidP="000A2A5B">
      <w:pPr>
        <w:spacing w:line="259" w:lineRule="auto"/>
        <w:jc w:val="center"/>
        <w:rPr>
          <w:rFonts w:eastAsia="Aptos"/>
          <w:b/>
          <w:bCs/>
          <w:iCs w:val="0"/>
          <w:kern w:val="2"/>
          <w14:ligatures w14:val="standardContextual"/>
        </w:rPr>
      </w:pPr>
      <w:r w:rsidRPr="000A2A5B">
        <w:rPr>
          <w:rFonts w:eastAsia="Aptos"/>
          <w:b/>
          <w:bCs/>
          <w:iCs w:val="0"/>
          <w:kern w:val="2"/>
          <w14:ligatures w14:val="standardContextual"/>
        </w:rPr>
        <w:lastRenderedPageBreak/>
        <w:t>Pregnancy</w:t>
      </w:r>
    </w:p>
    <w:p w14:paraId="69CC5745" w14:textId="77777777" w:rsidR="000A2A5B" w:rsidRPr="000A2A5B" w:rsidRDefault="000A2A5B" w:rsidP="000A2A5B">
      <w:pPr>
        <w:spacing w:line="259" w:lineRule="auto"/>
        <w:jc w:val="center"/>
        <w:rPr>
          <w:rFonts w:ascii="Aptos" w:eastAsia="Aptos" w:hAnsi="Aptos"/>
          <w:b/>
          <w:bCs/>
          <w:iCs w:val="0"/>
          <w:kern w:val="2"/>
          <w14:ligatures w14:val="standardContextual"/>
        </w:rPr>
      </w:pPr>
    </w:p>
    <w:p w14:paraId="52FD5E87" w14:textId="77777777" w:rsidR="000A2A5B" w:rsidRPr="000A2A5B" w:rsidRDefault="000A2A5B" w:rsidP="000A2A5B">
      <w:pPr>
        <w:spacing w:line="259" w:lineRule="auto"/>
        <w:rPr>
          <w:sz w:val="22"/>
          <w:szCs w:val="22"/>
        </w:rPr>
      </w:pPr>
      <w:r w:rsidRPr="000A2A5B">
        <w:rPr>
          <w:sz w:val="22"/>
          <w:szCs w:val="22"/>
        </w:rPr>
        <w:t xml:space="preserve">Under Title IX of the Education Amendments of 1972, the U.S. Department of Education regulations concerning pregnancy and related conditions provide that a college receiving federal funding shall not discriminate against any student </w:t>
      </w:r>
      <w:proofErr w:type="gramStart"/>
      <w:r w:rsidRPr="000A2A5B">
        <w:rPr>
          <w:sz w:val="22"/>
          <w:szCs w:val="22"/>
        </w:rPr>
        <w:t>on the basis of</w:t>
      </w:r>
      <w:proofErr w:type="gramEnd"/>
      <w:r w:rsidRPr="000A2A5B">
        <w:rPr>
          <w:sz w:val="22"/>
          <w:szCs w:val="22"/>
        </w:rPr>
        <w:t xml:space="preserve"> pregnancy, childbirth, false pregnancy, termination of pregnancy, or recovery from these conditions.</w:t>
      </w:r>
    </w:p>
    <w:p w14:paraId="5D2031E4" w14:textId="77777777" w:rsidR="000A2A5B" w:rsidRPr="000A2A5B" w:rsidRDefault="000A2A5B" w:rsidP="000A2A5B">
      <w:pPr>
        <w:spacing w:line="259" w:lineRule="auto"/>
        <w:rPr>
          <w:sz w:val="22"/>
          <w:szCs w:val="22"/>
        </w:rPr>
      </w:pPr>
    </w:p>
    <w:p w14:paraId="3726D14B" w14:textId="77777777" w:rsidR="000A2A5B" w:rsidRPr="000A2A5B" w:rsidRDefault="000A2A5B" w:rsidP="000A2A5B">
      <w:pPr>
        <w:spacing w:line="259" w:lineRule="auto"/>
        <w:rPr>
          <w:sz w:val="22"/>
          <w:szCs w:val="22"/>
        </w:rPr>
      </w:pPr>
      <w:r w:rsidRPr="000A2A5B">
        <w:rPr>
          <w:sz w:val="22"/>
          <w:szCs w:val="22"/>
        </w:rPr>
        <w:t xml:space="preserve">Kishwaukee College has a process to ensure equal treatment is provided for pregnancy-related conditions.  Like any student with a change in health status, a pregnant student may continue in the program </w:t>
      </w:r>
      <w:proofErr w:type="gramStart"/>
      <w:r w:rsidRPr="000A2A5B">
        <w:rPr>
          <w:sz w:val="22"/>
          <w:szCs w:val="22"/>
        </w:rPr>
        <w:t>as long as</w:t>
      </w:r>
      <w:proofErr w:type="gramEnd"/>
      <w:r w:rsidRPr="000A2A5B">
        <w:rPr>
          <w:sz w:val="22"/>
          <w:szCs w:val="22"/>
        </w:rPr>
        <w:t xml:space="preserve"> they are able to fulfill the objectives of the program and the safety of the patient is not jeopardized. Students must still </w:t>
      </w:r>
      <w:proofErr w:type="gramStart"/>
      <w:r w:rsidRPr="000A2A5B">
        <w:rPr>
          <w:sz w:val="22"/>
          <w:szCs w:val="22"/>
        </w:rPr>
        <w:t>have the ability to</w:t>
      </w:r>
      <w:proofErr w:type="gramEnd"/>
      <w:r w:rsidRPr="000A2A5B">
        <w:rPr>
          <w:sz w:val="22"/>
          <w:szCs w:val="22"/>
        </w:rPr>
        <w:t xml:space="preserve"> perform the Essential Function of Health Career Programs, enclosed in this handbook.</w:t>
      </w:r>
    </w:p>
    <w:p w14:paraId="6737FF70" w14:textId="77777777" w:rsidR="000A2A5B" w:rsidRPr="000A2A5B" w:rsidRDefault="000A2A5B" w:rsidP="000A2A5B">
      <w:pPr>
        <w:spacing w:line="259" w:lineRule="auto"/>
        <w:rPr>
          <w:sz w:val="22"/>
          <w:szCs w:val="22"/>
        </w:rPr>
      </w:pPr>
    </w:p>
    <w:p w14:paraId="6A4F59AE" w14:textId="77777777" w:rsidR="000A2A5B" w:rsidRPr="000A2A5B" w:rsidRDefault="000A2A5B" w:rsidP="000A2A5B">
      <w:pPr>
        <w:spacing w:line="259" w:lineRule="auto"/>
        <w:rPr>
          <w:sz w:val="22"/>
          <w:szCs w:val="22"/>
        </w:rPr>
      </w:pPr>
      <w:r w:rsidRPr="000A2A5B">
        <w:rPr>
          <w:sz w:val="22"/>
          <w:szCs w:val="22"/>
        </w:rPr>
        <w:t xml:space="preserve">Students with pregnancy-related conditions may be able to perform fully but may still need additional consideration or reasonable </w:t>
      </w:r>
      <w:proofErr w:type="gramStart"/>
      <w:r w:rsidRPr="000A2A5B">
        <w:rPr>
          <w:sz w:val="22"/>
          <w:szCs w:val="22"/>
        </w:rPr>
        <w:t>accommodations</w:t>
      </w:r>
      <w:proofErr w:type="gramEnd"/>
      <w:r w:rsidRPr="000A2A5B">
        <w:rPr>
          <w:sz w:val="22"/>
          <w:szCs w:val="22"/>
        </w:rPr>
        <w:t xml:space="preserve">. Students experiencing pregnancy-related conditions who may need </w:t>
      </w:r>
      <w:proofErr w:type="gramStart"/>
      <w:r w:rsidRPr="000A2A5B">
        <w:rPr>
          <w:sz w:val="22"/>
          <w:szCs w:val="22"/>
        </w:rPr>
        <w:t>accommodations</w:t>
      </w:r>
      <w:proofErr w:type="gramEnd"/>
      <w:r w:rsidRPr="000A2A5B">
        <w:rPr>
          <w:sz w:val="22"/>
          <w:szCs w:val="22"/>
        </w:rPr>
        <w:t xml:space="preserve"> are encouraged to contact the Disabilities Services Office to discuss their situation and, if </w:t>
      </w:r>
      <w:proofErr w:type="gramStart"/>
      <w:r w:rsidRPr="000A2A5B">
        <w:rPr>
          <w:sz w:val="22"/>
          <w:szCs w:val="22"/>
        </w:rPr>
        <w:t>applicable</w:t>
      </w:r>
      <w:proofErr w:type="gramEnd"/>
      <w:r w:rsidRPr="000A2A5B">
        <w:rPr>
          <w:sz w:val="22"/>
          <w:szCs w:val="22"/>
        </w:rPr>
        <w:t xml:space="preserve"> provide supporting documentation.  To start the process, complete the Disability Services intake form and select "Pregnancy/Parenting" to seek assistance.  Once the intake form is submitted, the Disability Services office will send an email to you to schedule an intake appointment.</w:t>
      </w:r>
    </w:p>
    <w:p w14:paraId="01305AEE" w14:textId="77777777" w:rsidR="000A2A5B" w:rsidRPr="000A2A5B" w:rsidRDefault="000A2A5B" w:rsidP="000A2A5B">
      <w:pPr>
        <w:spacing w:line="259" w:lineRule="auto"/>
        <w:rPr>
          <w:sz w:val="22"/>
          <w:szCs w:val="22"/>
        </w:rPr>
      </w:pPr>
    </w:p>
    <w:p w14:paraId="371D1376" w14:textId="77777777" w:rsidR="000A2A5B" w:rsidRPr="000A2A5B" w:rsidRDefault="000A2A5B" w:rsidP="000A2A5B">
      <w:pPr>
        <w:spacing w:line="259" w:lineRule="auto"/>
        <w:rPr>
          <w:sz w:val="22"/>
          <w:szCs w:val="22"/>
        </w:rPr>
      </w:pPr>
      <w:r w:rsidRPr="000A2A5B">
        <w:rPr>
          <w:sz w:val="22"/>
          <w:szCs w:val="22"/>
        </w:rPr>
        <w:t xml:space="preserve">If a student is unable to attend class or clinicals for health-related reasons including pregnancy or disability, the student should make an appointment to meet with the Disability Services Office to discuss their situation as soon as possible. Students are encouraged to communicate with their instructors about any missed classes and follow syllabus guidelines related to attendance. Any </w:t>
      </w:r>
      <w:proofErr w:type="gramStart"/>
      <w:r w:rsidRPr="000A2A5B">
        <w:rPr>
          <w:sz w:val="22"/>
          <w:szCs w:val="22"/>
        </w:rPr>
        <w:t>accommodations</w:t>
      </w:r>
      <w:proofErr w:type="gramEnd"/>
      <w:r w:rsidRPr="000A2A5B">
        <w:rPr>
          <w:sz w:val="22"/>
          <w:szCs w:val="22"/>
        </w:rPr>
        <w:t xml:space="preserve"> provided through the Disability Services Office </w:t>
      </w:r>
      <w:proofErr w:type="gramStart"/>
      <w:r w:rsidRPr="000A2A5B">
        <w:rPr>
          <w:sz w:val="22"/>
          <w:szCs w:val="22"/>
        </w:rPr>
        <w:t>are</w:t>
      </w:r>
      <w:proofErr w:type="gramEnd"/>
      <w:r w:rsidRPr="000A2A5B">
        <w:rPr>
          <w:sz w:val="22"/>
          <w:szCs w:val="22"/>
        </w:rPr>
        <w:t xml:space="preserve"> not retroactive for missed sessions. </w:t>
      </w:r>
    </w:p>
    <w:p w14:paraId="718055C8" w14:textId="77777777" w:rsidR="000A2A5B" w:rsidRPr="000A2A5B" w:rsidRDefault="000A2A5B" w:rsidP="000A2A5B">
      <w:pPr>
        <w:spacing w:line="259" w:lineRule="auto"/>
        <w:rPr>
          <w:sz w:val="22"/>
          <w:szCs w:val="22"/>
        </w:rPr>
      </w:pPr>
    </w:p>
    <w:p w14:paraId="62CB1762" w14:textId="43B66D0C" w:rsidR="00710934" w:rsidRPr="000A2A5B" w:rsidRDefault="00710934" w:rsidP="00505603">
      <w:pPr>
        <w:pStyle w:val="ListParagraph"/>
        <w:spacing w:after="160" w:line="259" w:lineRule="auto"/>
        <w:ind w:left="0"/>
        <w:jc w:val="center"/>
        <w:rPr>
          <w:smallCaps/>
        </w:rPr>
      </w:pPr>
    </w:p>
    <w:p w14:paraId="4882486A" w14:textId="4920E94B" w:rsidR="004B75AC" w:rsidRPr="00BF16C9" w:rsidRDefault="004B75AC" w:rsidP="00505603">
      <w:pPr>
        <w:pStyle w:val="ListParagraph"/>
        <w:spacing w:after="160" w:line="259" w:lineRule="auto"/>
        <w:ind w:left="0"/>
        <w:jc w:val="center"/>
        <w:rPr>
          <w:rStyle w:val="SubtleReference"/>
          <w:b/>
          <w:sz w:val="22"/>
          <w:szCs w:val="22"/>
          <w:u w:val="single"/>
        </w:rPr>
      </w:pPr>
    </w:p>
    <w:p w14:paraId="3926761F" w14:textId="46C30B9A" w:rsidR="00194679" w:rsidRDefault="00194679" w:rsidP="00A90ED0">
      <w:pPr>
        <w:spacing w:after="160" w:line="259" w:lineRule="auto"/>
        <w:jc w:val="center"/>
        <w:rPr>
          <w:rStyle w:val="Emphasis"/>
          <w:b/>
          <w:sz w:val="28"/>
          <w:szCs w:val="28"/>
        </w:rPr>
      </w:pPr>
      <w:bookmarkStart w:id="52" w:name="_Hlk73606171"/>
    </w:p>
    <w:p w14:paraId="319AC9AE" w14:textId="77777777" w:rsidR="00194679" w:rsidRDefault="00194679" w:rsidP="00A90ED0">
      <w:pPr>
        <w:spacing w:after="160" w:line="259" w:lineRule="auto"/>
        <w:jc w:val="center"/>
        <w:rPr>
          <w:rStyle w:val="Emphasis"/>
          <w:b/>
          <w:sz w:val="28"/>
          <w:szCs w:val="28"/>
        </w:rPr>
      </w:pPr>
    </w:p>
    <w:p w14:paraId="6EFD3203" w14:textId="77777777" w:rsidR="00194679" w:rsidRDefault="00194679" w:rsidP="00A90ED0">
      <w:pPr>
        <w:spacing w:after="160" w:line="259" w:lineRule="auto"/>
        <w:jc w:val="center"/>
        <w:rPr>
          <w:rStyle w:val="Emphasis"/>
          <w:b/>
          <w:sz w:val="28"/>
          <w:szCs w:val="28"/>
        </w:rPr>
      </w:pPr>
    </w:p>
    <w:p w14:paraId="4EBD5840" w14:textId="77777777" w:rsidR="00194679" w:rsidRDefault="00194679" w:rsidP="00A90ED0">
      <w:pPr>
        <w:spacing w:after="160" w:line="259" w:lineRule="auto"/>
        <w:jc w:val="center"/>
        <w:rPr>
          <w:rStyle w:val="Emphasis"/>
          <w:b/>
          <w:sz w:val="28"/>
          <w:szCs w:val="28"/>
        </w:rPr>
      </w:pPr>
    </w:p>
    <w:p w14:paraId="0DD5C68E" w14:textId="77777777" w:rsidR="00194679" w:rsidRDefault="00194679" w:rsidP="00A90ED0">
      <w:pPr>
        <w:spacing w:after="160" w:line="259" w:lineRule="auto"/>
        <w:jc w:val="center"/>
        <w:rPr>
          <w:rStyle w:val="Emphasis"/>
          <w:b/>
          <w:sz w:val="28"/>
          <w:szCs w:val="28"/>
        </w:rPr>
      </w:pPr>
    </w:p>
    <w:p w14:paraId="56F7F2B9" w14:textId="77777777" w:rsidR="009C3315" w:rsidRDefault="009C3315" w:rsidP="00A90ED0">
      <w:pPr>
        <w:spacing w:after="160" w:line="259" w:lineRule="auto"/>
        <w:jc w:val="center"/>
        <w:rPr>
          <w:rStyle w:val="Emphasis"/>
          <w:b/>
          <w:sz w:val="28"/>
          <w:szCs w:val="28"/>
        </w:rPr>
      </w:pPr>
    </w:p>
    <w:p w14:paraId="61B035A5" w14:textId="77777777" w:rsidR="009C3315" w:rsidRDefault="009C3315" w:rsidP="00A90ED0">
      <w:pPr>
        <w:spacing w:after="160" w:line="259" w:lineRule="auto"/>
        <w:jc w:val="center"/>
        <w:rPr>
          <w:rStyle w:val="Emphasis"/>
          <w:b/>
          <w:sz w:val="28"/>
          <w:szCs w:val="28"/>
        </w:rPr>
      </w:pPr>
    </w:p>
    <w:p w14:paraId="3B26361D" w14:textId="77777777" w:rsidR="005A332F" w:rsidRDefault="005A332F" w:rsidP="00A90ED0">
      <w:pPr>
        <w:spacing w:after="160" w:line="259" w:lineRule="auto"/>
        <w:jc w:val="center"/>
        <w:rPr>
          <w:rStyle w:val="Emphasis"/>
          <w:b/>
          <w:sz w:val="28"/>
          <w:szCs w:val="28"/>
        </w:rPr>
      </w:pPr>
    </w:p>
    <w:p w14:paraId="6F3D1DB1" w14:textId="77777777" w:rsidR="005A332F" w:rsidRDefault="005A332F" w:rsidP="00A90ED0">
      <w:pPr>
        <w:spacing w:after="160" w:line="259" w:lineRule="auto"/>
        <w:jc w:val="center"/>
        <w:rPr>
          <w:rStyle w:val="Emphasis"/>
          <w:b/>
          <w:sz w:val="28"/>
          <w:szCs w:val="28"/>
        </w:rPr>
      </w:pPr>
    </w:p>
    <w:p w14:paraId="61D8B162" w14:textId="77777777" w:rsidR="009C3315" w:rsidRDefault="009C3315" w:rsidP="00A90ED0">
      <w:pPr>
        <w:spacing w:after="160" w:line="259" w:lineRule="auto"/>
        <w:jc w:val="center"/>
        <w:rPr>
          <w:rStyle w:val="Emphasis"/>
          <w:b/>
          <w:sz w:val="28"/>
          <w:szCs w:val="28"/>
        </w:rPr>
      </w:pPr>
    </w:p>
    <w:p w14:paraId="6BD949F5" w14:textId="77777777" w:rsidR="009C3315" w:rsidRDefault="009C3315" w:rsidP="00A90ED0">
      <w:pPr>
        <w:spacing w:after="160" w:line="259" w:lineRule="auto"/>
        <w:jc w:val="center"/>
        <w:rPr>
          <w:rStyle w:val="Emphasis"/>
          <w:b/>
          <w:sz w:val="28"/>
          <w:szCs w:val="28"/>
        </w:rPr>
      </w:pPr>
    </w:p>
    <w:p w14:paraId="7D28952E" w14:textId="77777777" w:rsidR="001A0CE8" w:rsidRDefault="001A0CE8" w:rsidP="00A90ED0">
      <w:pPr>
        <w:spacing w:after="160" w:line="259" w:lineRule="auto"/>
        <w:jc w:val="center"/>
        <w:rPr>
          <w:rStyle w:val="Emphasis"/>
          <w:b/>
          <w:sz w:val="28"/>
          <w:szCs w:val="28"/>
        </w:rPr>
      </w:pPr>
    </w:p>
    <w:p w14:paraId="1EC32D81" w14:textId="532CEA62" w:rsidR="00A90ED0" w:rsidRPr="00F1393E" w:rsidRDefault="004B75AC" w:rsidP="00A90ED0">
      <w:pPr>
        <w:spacing w:after="160" w:line="259" w:lineRule="auto"/>
        <w:jc w:val="center"/>
        <w:rPr>
          <w:rStyle w:val="Emphasis"/>
          <w:b/>
          <w:sz w:val="28"/>
          <w:szCs w:val="28"/>
        </w:rPr>
      </w:pPr>
      <w:r w:rsidRPr="00F1393E">
        <w:rPr>
          <w:rStyle w:val="Emphasis"/>
          <w:b/>
          <w:sz w:val="28"/>
          <w:szCs w:val="28"/>
        </w:rPr>
        <w:lastRenderedPageBreak/>
        <w:t xml:space="preserve">OTHER </w:t>
      </w:r>
      <w:r w:rsidR="00A90ED0" w:rsidRPr="00F1393E">
        <w:rPr>
          <w:rStyle w:val="Emphasis"/>
          <w:b/>
          <w:sz w:val="28"/>
          <w:szCs w:val="28"/>
        </w:rPr>
        <w:t xml:space="preserve">NURSING PROGRAM </w:t>
      </w:r>
      <w:r w:rsidR="006C798A" w:rsidRPr="00F1393E">
        <w:rPr>
          <w:rStyle w:val="Emphasis"/>
          <w:b/>
          <w:sz w:val="28"/>
          <w:szCs w:val="28"/>
        </w:rPr>
        <w:t>STANDARDS</w:t>
      </w:r>
    </w:p>
    <w:p w14:paraId="00FE4EBA" w14:textId="77777777" w:rsidR="00F1393E" w:rsidRDefault="00F1393E" w:rsidP="00A90ED0">
      <w:pPr>
        <w:pStyle w:val="ListParagraph"/>
        <w:spacing w:after="160" w:line="259" w:lineRule="auto"/>
        <w:ind w:left="0"/>
        <w:jc w:val="center"/>
        <w:rPr>
          <w:rStyle w:val="Strong"/>
        </w:rPr>
      </w:pPr>
      <w:bookmarkStart w:id="53" w:name="_Hlk73606218"/>
      <w:bookmarkEnd w:id="52"/>
    </w:p>
    <w:p w14:paraId="57AE9A83" w14:textId="22E331E8" w:rsidR="00A90ED0" w:rsidRPr="00F1393E" w:rsidRDefault="00A90ED0" w:rsidP="00A90ED0">
      <w:pPr>
        <w:pStyle w:val="ListParagraph"/>
        <w:spacing w:after="160" w:line="259" w:lineRule="auto"/>
        <w:ind w:left="0"/>
        <w:jc w:val="center"/>
        <w:rPr>
          <w:rStyle w:val="Strong"/>
        </w:rPr>
      </w:pPr>
      <w:r w:rsidRPr="00F1393E">
        <w:rPr>
          <w:rStyle w:val="Strong"/>
        </w:rPr>
        <w:t xml:space="preserve">Kishwaukee College </w:t>
      </w:r>
      <w:r w:rsidR="004B75AC" w:rsidRPr="00F1393E">
        <w:rPr>
          <w:rStyle w:val="Strong"/>
        </w:rPr>
        <w:t xml:space="preserve">Policies, Resources, &amp; </w:t>
      </w:r>
      <w:r w:rsidR="00231147" w:rsidRPr="00F1393E">
        <w:rPr>
          <w:rStyle w:val="Strong"/>
        </w:rPr>
        <w:t>Student Handbook</w:t>
      </w:r>
    </w:p>
    <w:bookmarkEnd w:id="53"/>
    <w:p w14:paraId="10D8D55A" w14:textId="77777777" w:rsidR="00231147" w:rsidRDefault="00A90ED0" w:rsidP="00231147">
      <w:pPr>
        <w:rPr>
          <w:color w:val="000000"/>
          <w:sz w:val="22"/>
          <w:szCs w:val="22"/>
        </w:rPr>
      </w:pPr>
      <w:r w:rsidRPr="00705B5C">
        <w:rPr>
          <w:color w:val="000000"/>
          <w:sz w:val="22"/>
          <w:szCs w:val="22"/>
        </w:rPr>
        <w:t xml:space="preserve">It is the responsibility of the student to be aware of </w:t>
      </w:r>
      <w:r w:rsidRPr="0059382A">
        <w:rPr>
          <w:b/>
          <w:color w:val="000000"/>
          <w:sz w:val="22"/>
          <w:szCs w:val="22"/>
        </w:rPr>
        <w:t>all</w:t>
      </w:r>
      <w:r>
        <w:rPr>
          <w:color w:val="000000"/>
          <w:sz w:val="22"/>
          <w:szCs w:val="22"/>
        </w:rPr>
        <w:t xml:space="preserve"> </w:t>
      </w:r>
      <w:r w:rsidRPr="00705B5C">
        <w:rPr>
          <w:color w:val="000000"/>
          <w:sz w:val="22"/>
          <w:szCs w:val="22"/>
        </w:rPr>
        <w:t>Kishwaukee College Policies &amp; Resources</w:t>
      </w:r>
      <w:r>
        <w:rPr>
          <w:color w:val="000000"/>
          <w:sz w:val="22"/>
          <w:szCs w:val="22"/>
        </w:rPr>
        <w:t xml:space="preserve">. Students will be held responsible for </w:t>
      </w:r>
      <w:r w:rsidRPr="0059382A">
        <w:rPr>
          <w:b/>
          <w:color w:val="000000"/>
          <w:sz w:val="22"/>
          <w:szCs w:val="22"/>
        </w:rPr>
        <w:t xml:space="preserve">all </w:t>
      </w:r>
      <w:r>
        <w:rPr>
          <w:color w:val="000000"/>
          <w:sz w:val="22"/>
          <w:szCs w:val="22"/>
        </w:rPr>
        <w:t>information</w:t>
      </w:r>
      <w:r w:rsidR="00231147">
        <w:rPr>
          <w:color w:val="000000"/>
          <w:sz w:val="22"/>
          <w:szCs w:val="22"/>
        </w:rPr>
        <w:t xml:space="preserve"> therein. Please visit: </w:t>
      </w:r>
      <w:hyperlink r:id="rId22" w:history="1">
        <w:r w:rsidR="00231147" w:rsidRPr="008E36E4">
          <w:rPr>
            <w:rStyle w:val="Hyperlink"/>
            <w:sz w:val="22"/>
            <w:szCs w:val="22"/>
          </w:rPr>
          <w:t>https://kish.edu/academics/resources/syllabus-policies.php</w:t>
        </w:r>
      </w:hyperlink>
      <w:r w:rsidR="00231147">
        <w:rPr>
          <w:color w:val="000000"/>
          <w:sz w:val="22"/>
          <w:szCs w:val="22"/>
        </w:rPr>
        <w:t xml:space="preserve"> for more information. </w:t>
      </w:r>
    </w:p>
    <w:p w14:paraId="11B2B119" w14:textId="77777777" w:rsidR="00231147" w:rsidRDefault="00231147" w:rsidP="00231147">
      <w:pPr>
        <w:rPr>
          <w:color w:val="000000"/>
          <w:sz w:val="22"/>
          <w:szCs w:val="22"/>
        </w:rPr>
      </w:pPr>
    </w:p>
    <w:p w14:paraId="60DC7A1F" w14:textId="697D9464" w:rsidR="00231147" w:rsidRDefault="00231147" w:rsidP="00231147">
      <w:pPr>
        <w:rPr>
          <w:color w:val="000000"/>
          <w:sz w:val="22"/>
          <w:szCs w:val="22"/>
        </w:rPr>
      </w:pPr>
      <w:r>
        <w:rPr>
          <w:color w:val="000000"/>
          <w:sz w:val="22"/>
          <w:szCs w:val="22"/>
        </w:rPr>
        <w:t xml:space="preserve">Nursing students are also responsible for </w:t>
      </w:r>
      <w:r w:rsidRPr="00231147">
        <w:rPr>
          <w:b/>
          <w:color w:val="000000"/>
          <w:sz w:val="22"/>
          <w:szCs w:val="22"/>
        </w:rPr>
        <w:t>all</w:t>
      </w:r>
      <w:r>
        <w:rPr>
          <w:color w:val="000000"/>
          <w:sz w:val="22"/>
          <w:szCs w:val="22"/>
        </w:rPr>
        <w:t xml:space="preserve"> material</w:t>
      </w:r>
      <w:r w:rsidR="00A90ED0">
        <w:rPr>
          <w:color w:val="000000"/>
          <w:sz w:val="22"/>
          <w:szCs w:val="22"/>
        </w:rPr>
        <w:t xml:space="preserve"> </w:t>
      </w:r>
      <w:r>
        <w:rPr>
          <w:color w:val="000000"/>
          <w:sz w:val="22"/>
          <w:szCs w:val="22"/>
        </w:rPr>
        <w:t>in the Kishwaukee College Student Handbook</w:t>
      </w:r>
      <w:r w:rsidR="00A90ED0">
        <w:rPr>
          <w:color w:val="000000"/>
          <w:sz w:val="22"/>
          <w:szCs w:val="22"/>
        </w:rPr>
        <w:t>. The</w:t>
      </w:r>
      <w:r>
        <w:rPr>
          <w:color w:val="000000"/>
          <w:sz w:val="22"/>
          <w:szCs w:val="22"/>
        </w:rPr>
        <w:t xml:space="preserve"> </w:t>
      </w:r>
      <w:r w:rsidR="00A90ED0">
        <w:rPr>
          <w:color w:val="000000"/>
          <w:sz w:val="22"/>
          <w:szCs w:val="22"/>
        </w:rPr>
        <w:t xml:space="preserve">complete </w:t>
      </w:r>
      <w:r>
        <w:rPr>
          <w:color w:val="000000"/>
          <w:sz w:val="22"/>
          <w:szCs w:val="22"/>
        </w:rPr>
        <w:t xml:space="preserve">handbook </w:t>
      </w:r>
      <w:r w:rsidR="00A90ED0">
        <w:rPr>
          <w:color w:val="000000"/>
          <w:sz w:val="22"/>
          <w:szCs w:val="22"/>
        </w:rPr>
        <w:t>can be</w:t>
      </w:r>
      <w:r w:rsidR="00A90ED0" w:rsidRPr="00705B5C">
        <w:rPr>
          <w:color w:val="000000"/>
          <w:sz w:val="22"/>
          <w:szCs w:val="22"/>
        </w:rPr>
        <w:t xml:space="preserve"> found </w:t>
      </w:r>
      <w:r w:rsidR="00A90ED0">
        <w:rPr>
          <w:color w:val="000000"/>
          <w:sz w:val="22"/>
          <w:szCs w:val="22"/>
        </w:rPr>
        <w:t xml:space="preserve">at the following </w:t>
      </w:r>
      <w:r w:rsidR="00A90ED0" w:rsidRPr="00705B5C">
        <w:rPr>
          <w:color w:val="000000"/>
          <w:sz w:val="22"/>
          <w:szCs w:val="22"/>
        </w:rPr>
        <w:t xml:space="preserve">link: </w:t>
      </w:r>
      <w:hyperlink r:id="rId23" w:history="1">
        <w:r w:rsidRPr="008E36E4">
          <w:rPr>
            <w:rStyle w:val="Hyperlink"/>
            <w:sz w:val="22"/>
            <w:szCs w:val="22"/>
          </w:rPr>
          <w:t>https://kish.edu/student-life/student-handbook/index.php</w:t>
        </w:r>
      </w:hyperlink>
      <w:r>
        <w:rPr>
          <w:color w:val="000000"/>
          <w:sz w:val="22"/>
          <w:szCs w:val="22"/>
        </w:rPr>
        <w:t>.</w:t>
      </w:r>
    </w:p>
    <w:p w14:paraId="201F36A4" w14:textId="77777777" w:rsidR="00231147" w:rsidRDefault="00231147" w:rsidP="00231147">
      <w:pPr>
        <w:rPr>
          <w:color w:val="000000"/>
          <w:sz w:val="22"/>
          <w:szCs w:val="22"/>
        </w:rPr>
      </w:pPr>
    </w:p>
    <w:p w14:paraId="59F7779F" w14:textId="77777777" w:rsidR="009F4722" w:rsidRDefault="009F4722" w:rsidP="00231147">
      <w:pPr>
        <w:spacing w:after="160" w:line="259" w:lineRule="auto"/>
        <w:jc w:val="center"/>
        <w:rPr>
          <w:rStyle w:val="Strong"/>
          <w:rFonts w:eastAsiaTheme="minorHAnsi"/>
        </w:rPr>
      </w:pPr>
      <w:bookmarkStart w:id="54" w:name="_Hlk73606321"/>
    </w:p>
    <w:p w14:paraId="602501EC" w14:textId="3B3777B0" w:rsidR="00231147" w:rsidRPr="00F1393E" w:rsidRDefault="00F1393E" w:rsidP="00231147">
      <w:pPr>
        <w:spacing w:after="160" w:line="259" w:lineRule="auto"/>
        <w:jc w:val="center"/>
        <w:rPr>
          <w:rStyle w:val="Strong"/>
          <w:rFonts w:eastAsiaTheme="minorHAnsi"/>
        </w:rPr>
      </w:pPr>
      <w:r>
        <w:rPr>
          <w:rStyle w:val="Strong"/>
          <w:rFonts w:eastAsiaTheme="minorHAnsi"/>
        </w:rPr>
        <w:t>Nursing Program Testing Policy</w:t>
      </w:r>
    </w:p>
    <w:bookmarkEnd w:id="54"/>
    <w:p w14:paraId="60A43670" w14:textId="38103098" w:rsidR="00231147" w:rsidRPr="00A834CD" w:rsidRDefault="00231147" w:rsidP="00231147">
      <w:pPr>
        <w:spacing w:after="160" w:line="259" w:lineRule="auto"/>
        <w:rPr>
          <w:rFonts w:eastAsiaTheme="minorHAnsi"/>
          <w:iCs w:val="0"/>
          <w:sz w:val="22"/>
          <w:szCs w:val="22"/>
        </w:rPr>
      </w:pPr>
      <w:r w:rsidRPr="00A834CD">
        <w:rPr>
          <w:rFonts w:eastAsiaTheme="minorHAnsi"/>
          <w:iCs w:val="0"/>
          <w:sz w:val="22"/>
          <w:szCs w:val="22"/>
        </w:rPr>
        <w:t xml:space="preserve">Following best practice, Kishwaukee College Nursing Department has implemented the following </w:t>
      </w:r>
      <w:bookmarkStart w:id="55" w:name="_Hlk73603275"/>
      <w:r w:rsidRPr="00A834CD">
        <w:rPr>
          <w:rFonts w:eastAsiaTheme="minorHAnsi"/>
          <w:iCs w:val="0"/>
          <w:sz w:val="22"/>
          <w:szCs w:val="22"/>
        </w:rPr>
        <w:t>programmatic approach to testing:</w:t>
      </w:r>
    </w:p>
    <w:p w14:paraId="16C950A4" w14:textId="77777777" w:rsidR="00231147" w:rsidRPr="00A834CD" w:rsidRDefault="00231147" w:rsidP="00231147">
      <w:pPr>
        <w:spacing w:after="160" w:line="259" w:lineRule="auto"/>
        <w:rPr>
          <w:rFonts w:eastAsiaTheme="minorHAnsi"/>
          <w:iCs w:val="0"/>
          <w:sz w:val="22"/>
          <w:szCs w:val="22"/>
        </w:rPr>
      </w:pPr>
      <w:r w:rsidRPr="00A834CD">
        <w:rPr>
          <w:rFonts w:eastAsiaTheme="minorHAnsi"/>
          <w:b/>
          <w:iCs w:val="0"/>
          <w:sz w:val="22"/>
          <w:szCs w:val="22"/>
        </w:rPr>
        <w:t>Academic Integrity</w:t>
      </w:r>
    </w:p>
    <w:p w14:paraId="442750E9" w14:textId="77777777" w:rsidR="00231147" w:rsidRPr="00A834CD" w:rsidRDefault="00231147" w:rsidP="0043422A">
      <w:pPr>
        <w:numPr>
          <w:ilvl w:val="0"/>
          <w:numId w:val="67"/>
        </w:numPr>
        <w:spacing w:after="160" w:line="259" w:lineRule="auto"/>
        <w:contextualSpacing/>
        <w:rPr>
          <w:rFonts w:eastAsiaTheme="minorHAnsi"/>
          <w:iCs w:val="0"/>
          <w:sz w:val="22"/>
          <w:szCs w:val="22"/>
        </w:rPr>
      </w:pPr>
      <w:r w:rsidRPr="00A834CD">
        <w:rPr>
          <w:rFonts w:eastAsiaTheme="minorHAnsi"/>
          <w:b/>
          <w:iCs w:val="0"/>
          <w:sz w:val="22"/>
          <w:szCs w:val="22"/>
        </w:rPr>
        <w:t>Expectation of honesty</w:t>
      </w:r>
      <w:r w:rsidRPr="00A834CD">
        <w:rPr>
          <w:rFonts w:eastAsiaTheme="minorHAnsi"/>
          <w:iCs w:val="0"/>
          <w:sz w:val="22"/>
          <w:szCs w:val="22"/>
        </w:rPr>
        <w:t xml:space="preserve">. </w:t>
      </w:r>
    </w:p>
    <w:p w14:paraId="3357D05D" w14:textId="77777777" w:rsidR="00231147" w:rsidRPr="00A834CD" w:rsidRDefault="00231147" w:rsidP="0043422A">
      <w:pPr>
        <w:numPr>
          <w:ilvl w:val="1"/>
          <w:numId w:val="68"/>
        </w:numPr>
        <w:spacing w:after="160" w:line="259" w:lineRule="auto"/>
        <w:contextualSpacing/>
        <w:rPr>
          <w:rFonts w:eastAsiaTheme="minorHAnsi"/>
          <w:iCs w:val="0"/>
          <w:sz w:val="22"/>
          <w:szCs w:val="22"/>
        </w:rPr>
      </w:pPr>
      <w:r w:rsidRPr="00A834CD">
        <w:rPr>
          <w:rFonts w:eastAsiaTheme="minorHAnsi"/>
          <w:iCs w:val="0"/>
          <w:sz w:val="22"/>
          <w:szCs w:val="22"/>
        </w:rPr>
        <w:t xml:space="preserve">The nursing program follows Kishwaukee College policy regarding academic dishonesty. Please see the KC Student Code of Conduct for the complete policy. </w:t>
      </w:r>
      <w:hyperlink r:id="rId24" w:history="1">
        <w:r w:rsidRPr="00A834CD">
          <w:rPr>
            <w:rFonts w:eastAsiaTheme="minorHAnsi"/>
            <w:iCs w:val="0"/>
            <w:color w:val="0563C1" w:themeColor="hyperlink"/>
            <w:sz w:val="22"/>
            <w:szCs w:val="22"/>
            <w:u w:val="single"/>
          </w:rPr>
          <w:t>https://kish.edu/student-life/student-handbook/_pdfs/Code-of-Conduct-2020-2021.pdf</w:t>
        </w:r>
      </w:hyperlink>
    </w:p>
    <w:p w14:paraId="4AE151D5" w14:textId="2D757683" w:rsidR="00231147" w:rsidRPr="00A834CD" w:rsidRDefault="00231147" w:rsidP="0043422A">
      <w:pPr>
        <w:numPr>
          <w:ilvl w:val="1"/>
          <w:numId w:val="68"/>
        </w:numPr>
        <w:spacing w:after="160" w:line="259" w:lineRule="auto"/>
        <w:contextualSpacing/>
        <w:rPr>
          <w:rFonts w:eastAsiaTheme="minorEastAsia"/>
          <w:b/>
          <w:bCs/>
          <w:sz w:val="22"/>
          <w:szCs w:val="22"/>
        </w:rPr>
      </w:pPr>
      <w:r w:rsidRPr="2D5A6D71">
        <w:rPr>
          <w:rFonts w:eastAsiaTheme="minorEastAsia"/>
          <w:sz w:val="22"/>
          <w:szCs w:val="22"/>
        </w:rPr>
        <w:t xml:space="preserve"> The program expectation is that all students will progress through all courses with academic integrity and honesty. Any exam, assessment, or other assigned work, whether it be individual or group work, is expected to be original. </w:t>
      </w:r>
      <w:r w:rsidRPr="2D5A6D71">
        <w:rPr>
          <w:rFonts w:eastAsiaTheme="minorEastAsia"/>
          <w:b/>
          <w:bCs/>
          <w:sz w:val="22"/>
          <w:szCs w:val="22"/>
        </w:rPr>
        <w:t xml:space="preserve">Cheating will not be tolerated in any form and can result in the failure of the course and expulsion from the nursing program. </w:t>
      </w:r>
    </w:p>
    <w:p w14:paraId="410D2E3F" w14:textId="77777777" w:rsidR="00231147" w:rsidRPr="00A834CD" w:rsidRDefault="00231147" w:rsidP="0043422A">
      <w:pPr>
        <w:numPr>
          <w:ilvl w:val="1"/>
          <w:numId w:val="68"/>
        </w:numPr>
        <w:spacing w:after="160" w:line="259" w:lineRule="auto"/>
        <w:contextualSpacing/>
        <w:rPr>
          <w:rFonts w:eastAsiaTheme="minorHAnsi"/>
          <w:iCs w:val="0"/>
          <w:sz w:val="22"/>
          <w:szCs w:val="22"/>
        </w:rPr>
      </w:pPr>
      <w:r w:rsidRPr="00A834CD">
        <w:rPr>
          <w:rFonts w:eastAsiaTheme="minorHAnsi"/>
          <w:iCs w:val="0"/>
          <w:sz w:val="22"/>
          <w:szCs w:val="22"/>
        </w:rPr>
        <w:t xml:space="preserve">Students must sign an agreement of academic integrity and honesty at the beginning of the program. </w:t>
      </w:r>
    </w:p>
    <w:p w14:paraId="31B406DF" w14:textId="77777777" w:rsidR="00231147" w:rsidRPr="00A834CD" w:rsidRDefault="00231147" w:rsidP="0043422A">
      <w:pPr>
        <w:numPr>
          <w:ilvl w:val="1"/>
          <w:numId w:val="68"/>
        </w:numPr>
        <w:spacing w:after="160" w:line="259" w:lineRule="auto"/>
        <w:contextualSpacing/>
        <w:rPr>
          <w:rFonts w:eastAsiaTheme="minorHAnsi"/>
          <w:iCs w:val="0"/>
          <w:sz w:val="22"/>
          <w:szCs w:val="22"/>
        </w:rPr>
      </w:pPr>
      <w:r w:rsidRPr="00A834CD">
        <w:rPr>
          <w:rFonts w:eastAsiaTheme="minorHAnsi"/>
          <w:iCs w:val="0"/>
          <w:sz w:val="22"/>
          <w:szCs w:val="22"/>
        </w:rPr>
        <w:t>An expectation of honesty statement can be found in every course syllabus and will be continually reiterated throughout each course and before each test.</w:t>
      </w:r>
    </w:p>
    <w:p w14:paraId="627866A3" w14:textId="612D7B2E" w:rsidR="00231147" w:rsidRPr="00A834CD" w:rsidRDefault="00231147" w:rsidP="00231147">
      <w:pPr>
        <w:spacing w:after="160" w:line="259" w:lineRule="auto"/>
        <w:rPr>
          <w:rFonts w:eastAsiaTheme="minorHAnsi"/>
          <w:b/>
          <w:iCs w:val="0"/>
          <w:sz w:val="22"/>
          <w:szCs w:val="22"/>
        </w:rPr>
      </w:pPr>
      <w:r w:rsidRPr="00A834CD">
        <w:rPr>
          <w:rFonts w:eastAsiaTheme="minorHAnsi"/>
          <w:b/>
          <w:iCs w:val="0"/>
          <w:sz w:val="22"/>
          <w:szCs w:val="22"/>
        </w:rPr>
        <w:t xml:space="preserve">Test </w:t>
      </w:r>
      <w:r w:rsidR="00A834CD">
        <w:rPr>
          <w:rFonts w:eastAsiaTheme="minorHAnsi"/>
          <w:b/>
          <w:iCs w:val="0"/>
          <w:sz w:val="22"/>
          <w:szCs w:val="22"/>
        </w:rPr>
        <w:t>Criteria</w:t>
      </w:r>
    </w:p>
    <w:p w14:paraId="40065BF3"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 xml:space="preserve">Exam time limits follow the NCSBN-NCLEX exam criteria. As such, each exam question will be given 1- 1.25 (.25 x 50 questions = 12 more minutes) minutes per multiple choice question or appropriate time for alternative questions. This is subject to change based on NCSBN guidelines. </w:t>
      </w:r>
    </w:p>
    <w:p w14:paraId="4F023FDC"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 xml:space="preserve">Clear criteria for </w:t>
      </w:r>
      <w:proofErr w:type="gramStart"/>
      <w:r w:rsidRPr="00A834CD">
        <w:rPr>
          <w:rFonts w:eastAsiaTheme="minorHAnsi"/>
          <w:iCs w:val="0"/>
          <w:sz w:val="22"/>
          <w:szCs w:val="22"/>
        </w:rPr>
        <w:t>the grading</w:t>
      </w:r>
      <w:proofErr w:type="gramEnd"/>
      <w:r w:rsidRPr="00A834CD">
        <w:rPr>
          <w:rFonts w:eastAsiaTheme="minorHAnsi"/>
          <w:iCs w:val="0"/>
          <w:sz w:val="22"/>
          <w:szCs w:val="22"/>
        </w:rPr>
        <w:t xml:space="preserve"> and the weight of each test on the final grade can be found in each course syllabus and will be reviewed at the beginning of the course.</w:t>
      </w:r>
    </w:p>
    <w:p w14:paraId="2458B8CF"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Students may not use tests or references during exams unless otherwise specified by the faculty.</w:t>
      </w:r>
    </w:p>
    <w:p w14:paraId="7AB6A786"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 xml:space="preserve">Make-up exams must be completed within 48 hours (excluding weekends and holidays) of the original exam date and time.  Extensions past 48 hours may be granted at the discretion of the faculty.  </w:t>
      </w:r>
    </w:p>
    <w:p w14:paraId="4C45C713"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Students must achieve an 80% average on all major tests/assessments.</w:t>
      </w:r>
    </w:p>
    <w:p w14:paraId="2BF3066F"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There will be no rounding on tests/assessments.</w:t>
      </w:r>
    </w:p>
    <w:p w14:paraId="254AA4B2"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 xml:space="preserve">Students who achieve less than </w:t>
      </w:r>
      <w:proofErr w:type="gramStart"/>
      <w:r w:rsidRPr="00A834CD">
        <w:rPr>
          <w:rFonts w:eastAsiaTheme="minorHAnsi"/>
          <w:iCs w:val="0"/>
          <w:sz w:val="22"/>
          <w:szCs w:val="22"/>
        </w:rPr>
        <w:t>an 80</w:t>
      </w:r>
      <w:proofErr w:type="gramEnd"/>
      <w:r w:rsidRPr="00A834CD">
        <w:rPr>
          <w:rFonts w:eastAsiaTheme="minorHAnsi"/>
          <w:iCs w:val="0"/>
          <w:sz w:val="22"/>
          <w:szCs w:val="22"/>
        </w:rPr>
        <w:t>% on a test will make an appointment with the instructor to create strategies for improvement.</w:t>
      </w:r>
    </w:p>
    <w:p w14:paraId="3B9D085F" w14:textId="77777777" w:rsidR="00231147" w:rsidRPr="00A834CD" w:rsidRDefault="00231147" w:rsidP="0043422A">
      <w:pPr>
        <w:numPr>
          <w:ilvl w:val="0"/>
          <w:numId w:val="69"/>
        </w:numPr>
        <w:spacing w:after="160" w:line="259" w:lineRule="auto"/>
        <w:contextualSpacing/>
        <w:rPr>
          <w:rFonts w:eastAsiaTheme="minorHAnsi"/>
          <w:b/>
          <w:iCs w:val="0"/>
          <w:sz w:val="22"/>
          <w:szCs w:val="22"/>
        </w:rPr>
      </w:pPr>
      <w:r w:rsidRPr="00A834CD">
        <w:rPr>
          <w:rFonts w:eastAsiaTheme="minorHAnsi"/>
          <w:iCs w:val="0"/>
          <w:sz w:val="22"/>
          <w:szCs w:val="22"/>
        </w:rPr>
        <w:t>Students who achieve less than 80 % on a second exam must make an appointment with the retention specialist.</w:t>
      </w:r>
    </w:p>
    <w:p w14:paraId="2BFF040A" w14:textId="77777777" w:rsidR="00A834CD" w:rsidRDefault="00A834CD" w:rsidP="00231147">
      <w:pPr>
        <w:spacing w:after="160" w:line="259" w:lineRule="auto"/>
        <w:rPr>
          <w:rFonts w:eastAsiaTheme="minorHAnsi"/>
          <w:b/>
          <w:iCs w:val="0"/>
          <w:sz w:val="22"/>
          <w:szCs w:val="22"/>
        </w:rPr>
      </w:pPr>
    </w:p>
    <w:p w14:paraId="0C42DFF8" w14:textId="77777777" w:rsidR="009F4722" w:rsidRDefault="009F4722" w:rsidP="00231147">
      <w:pPr>
        <w:spacing w:after="160" w:line="259" w:lineRule="auto"/>
        <w:rPr>
          <w:rFonts w:eastAsiaTheme="minorHAnsi"/>
          <w:b/>
          <w:iCs w:val="0"/>
          <w:sz w:val="22"/>
          <w:szCs w:val="22"/>
        </w:rPr>
      </w:pPr>
    </w:p>
    <w:p w14:paraId="6D603FB2" w14:textId="77777777" w:rsidR="009F4722" w:rsidRDefault="009F4722" w:rsidP="00231147">
      <w:pPr>
        <w:spacing w:after="160" w:line="259" w:lineRule="auto"/>
        <w:rPr>
          <w:rFonts w:eastAsiaTheme="minorHAnsi"/>
          <w:b/>
          <w:iCs w:val="0"/>
          <w:sz w:val="22"/>
          <w:szCs w:val="22"/>
        </w:rPr>
      </w:pPr>
    </w:p>
    <w:p w14:paraId="4B56B36E" w14:textId="77777777" w:rsidR="009F4722" w:rsidRDefault="009F4722" w:rsidP="00231147">
      <w:pPr>
        <w:spacing w:after="160" w:line="259" w:lineRule="auto"/>
        <w:rPr>
          <w:rFonts w:eastAsiaTheme="minorHAnsi"/>
          <w:b/>
          <w:iCs w:val="0"/>
          <w:sz w:val="22"/>
          <w:szCs w:val="22"/>
        </w:rPr>
      </w:pPr>
    </w:p>
    <w:p w14:paraId="1256F7D6" w14:textId="4F9897A9" w:rsidR="00231147" w:rsidRPr="00A834CD" w:rsidRDefault="00231147" w:rsidP="00231147">
      <w:pPr>
        <w:spacing w:after="160" w:line="259" w:lineRule="auto"/>
        <w:rPr>
          <w:rFonts w:eastAsiaTheme="minorHAnsi"/>
          <w:iCs w:val="0"/>
          <w:sz w:val="22"/>
          <w:szCs w:val="22"/>
        </w:rPr>
      </w:pPr>
      <w:r w:rsidRPr="00A834CD">
        <w:rPr>
          <w:rFonts w:eastAsiaTheme="minorHAnsi"/>
          <w:b/>
          <w:iCs w:val="0"/>
          <w:sz w:val="22"/>
          <w:szCs w:val="22"/>
        </w:rPr>
        <w:lastRenderedPageBreak/>
        <w:t xml:space="preserve">Test </w:t>
      </w:r>
      <w:r w:rsidR="00A834CD">
        <w:rPr>
          <w:rFonts w:eastAsiaTheme="minorHAnsi"/>
          <w:b/>
          <w:iCs w:val="0"/>
          <w:sz w:val="22"/>
          <w:szCs w:val="22"/>
        </w:rPr>
        <w:t xml:space="preserve">Environment </w:t>
      </w:r>
    </w:p>
    <w:p w14:paraId="2D6E7F9F" w14:textId="77777777" w:rsidR="00231147" w:rsidRPr="00A834CD" w:rsidRDefault="00231147" w:rsidP="0043422A">
      <w:pPr>
        <w:numPr>
          <w:ilvl w:val="0"/>
          <w:numId w:val="70"/>
        </w:numPr>
        <w:spacing w:after="160" w:line="259" w:lineRule="auto"/>
        <w:contextualSpacing/>
        <w:rPr>
          <w:rFonts w:eastAsiaTheme="minorHAnsi"/>
          <w:b/>
          <w:iCs w:val="0"/>
          <w:sz w:val="22"/>
          <w:szCs w:val="22"/>
        </w:rPr>
      </w:pPr>
      <w:r w:rsidRPr="00A834CD">
        <w:rPr>
          <w:rFonts w:eastAsiaTheme="minorHAnsi"/>
          <w:iCs w:val="0"/>
          <w:sz w:val="22"/>
          <w:szCs w:val="22"/>
        </w:rPr>
        <w:t xml:space="preserve">A computer with a functioning webcam and microphone will be required </w:t>
      </w:r>
      <w:proofErr w:type="gramStart"/>
      <w:r w:rsidRPr="00A834CD">
        <w:rPr>
          <w:rFonts w:eastAsiaTheme="minorHAnsi"/>
          <w:iCs w:val="0"/>
          <w:sz w:val="22"/>
          <w:szCs w:val="22"/>
        </w:rPr>
        <w:t>if using</w:t>
      </w:r>
      <w:proofErr w:type="gramEnd"/>
      <w:r w:rsidRPr="00A834CD">
        <w:rPr>
          <w:rFonts w:eastAsiaTheme="minorHAnsi"/>
          <w:iCs w:val="0"/>
          <w:sz w:val="22"/>
          <w:szCs w:val="22"/>
        </w:rPr>
        <w:t xml:space="preserve"> Zoom or a proctoring platform.</w:t>
      </w:r>
    </w:p>
    <w:p w14:paraId="0322B70E" w14:textId="77777777" w:rsidR="00231147" w:rsidRPr="00A834CD" w:rsidRDefault="00231147" w:rsidP="0043422A">
      <w:pPr>
        <w:numPr>
          <w:ilvl w:val="0"/>
          <w:numId w:val="70"/>
        </w:numPr>
        <w:spacing w:after="160" w:line="259" w:lineRule="auto"/>
        <w:contextualSpacing/>
        <w:rPr>
          <w:rFonts w:eastAsiaTheme="minorHAnsi"/>
          <w:iCs w:val="0"/>
          <w:sz w:val="22"/>
          <w:szCs w:val="22"/>
        </w:rPr>
      </w:pPr>
      <w:r w:rsidRPr="00A834CD">
        <w:rPr>
          <w:rFonts w:eastAsiaTheme="minorHAnsi"/>
          <w:iCs w:val="0"/>
          <w:sz w:val="22"/>
          <w:szCs w:val="22"/>
        </w:rPr>
        <w:t>No food or drink will be allowed during testing or assessments.</w:t>
      </w:r>
    </w:p>
    <w:p w14:paraId="65D541B7" w14:textId="77777777" w:rsidR="00231147" w:rsidRPr="00A834CD" w:rsidRDefault="00231147" w:rsidP="0043422A">
      <w:pPr>
        <w:numPr>
          <w:ilvl w:val="0"/>
          <w:numId w:val="70"/>
        </w:numPr>
        <w:spacing w:after="160" w:line="259" w:lineRule="auto"/>
        <w:contextualSpacing/>
        <w:rPr>
          <w:rFonts w:eastAsiaTheme="minorHAnsi"/>
          <w:iCs w:val="0"/>
          <w:sz w:val="22"/>
          <w:szCs w:val="22"/>
        </w:rPr>
      </w:pPr>
      <w:r w:rsidRPr="00A834CD">
        <w:rPr>
          <w:rFonts w:eastAsiaTheme="minorHAnsi"/>
          <w:iCs w:val="0"/>
          <w:sz w:val="22"/>
          <w:szCs w:val="22"/>
        </w:rPr>
        <w:t>Students will not be admitted into the testing room (remote or on campus) if the exam has begun without prior instructor notification and approval.</w:t>
      </w:r>
    </w:p>
    <w:p w14:paraId="4146FB13" w14:textId="2F040263" w:rsidR="00231147" w:rsidRPr="00A834CD" w:rsidRDefault="00231147" w:rsidP="0043422A">
      <w:pPr>
        <w:numPr>
          <w:ilvl w:val="1"/>
          <w:numId w:val="71"/>
        </w:numPr>
        <w:spacing w:after="160" w:line="259" w:lineRule="auto"/>
        <w:contextualSpacing/>
        <w:rPr>
          <w:rFonts w:eastAsiaTheme="minorHAnsi"/>
          <w:iCs w:val="0"/>
          <w:sz w:val="22"/>
          <w:szCs w:val="22"/>
        </w:rPr>
      </w:pPr>
      <w:r w:rsidRPr="00A834CD">
        <w:rPr>
          <w:rFonts w:eastAsiaTheme="minorHAnsi"/>
          <w:iCs w:val="0"/>
          <w:sz w:val="22"/>
          <w:szCs w:val="22"/>
        </w:rPr>
        <w:t>Student ability to take the exam/assessment if tardy is at the discretion of the instructor</w:t>
      </w:r>
      <w:del w:id="56" w:author="Angela Delmont" w:date="2024-06-06T13:42:00Z" w16du:dateUtc="2024-06-06T18:42:00Z">
        <w:r w:rsidRPr="00A834CD" w:rsidDel="008F0197">
          <w:rPr>
            <w:rFonts w:eastAsiaTheme="minorHAnsi"/>
            <w:iCs w:val="0"/>
            <w:sz w:val="22"/>
            <w:szCs w:val="22"/>
          </w:rPr>
          <w:delText xml:space="preserve">.  </w:delText>
        </w:r>
      </w:del>
      <w:ins w:id="57" w:author="Angela Delmont" w:date="2024-06-06T13:43:00Z" w16du:dateUtc="2024-06-06T18:43:00Z">
        <w:r w:rsidR="008F0197">
          <w:rPr>
            <w:rFonts w:eastAsiaTheme="minorHAnsi"/>
            <w:iCs w:val="0"/>
            <w:sz w:val="22"/>
            <w:szCs w:val="22"/>
          </w:rPr>
          <w:t xml:space="preserve"> If </w:t>
        </w:r>
      </w:ins>
      <w:del w:id="58" w:author="Angela Delmont" w:date="2024-06-06T13:43:00Z" w16du:dateUtc="2024-06-06T18:43:00Z">
        <w:r w:rsidRPr="00A834CD" w:rsidDel="008F0197">
          <w:rPr>
            <w:rFonts w:eastAsiaTheme="minorHAnsi"/>
            <w:iCs w:val="0"/>
            <w:sz w:val="22"/>
            <w:szCs w:val="22"/>
          </w:rPr>
          <w:delText>If</w:delText>
        </w:r>
      </w:del>
      <w:r w:rsidRPr="00A834CD">
        <w:rPr>
          <w:rFonts w:eastAsiaTheme="minorHAnsi"/>
          <w:iCs w:val="0"/>
          <w:sz w:val="22"/>
          <w:szCs w:val="22"/>
        </w:rPr>
        <w:t xml:space="preserve"> approved to test, the student will receive no more than 50% or the score achieved if less.  </w:t>
      </w:r>
    </w:p>
    <w:p w14:paraId="5B1AE077" w14:textId="77777777" w:rsidR="00231147" w:rsidRPr="00A834CD" w:rsidRDefault="00231147" w:rsidP="0043422A">
      <w:pPr>
        <w:numPr>
          <w:ilvl w:val="0"/>
          <w:numId w:val="70"/>
        </w:numPr>
        <w:spacing w:after="160" w:line="259" w:lineRule="auto"/>
        <w:contextualSpacing/>
        <w:rPr>
          <w:rFonts w:eastAsiaTheme="minorHAnsi"/>
          <w:iCs w:val="0"/>
          <w:sz w:val="22"/>
          <w:szCs w:val="22"/>
        </w:rPr>
      </w:pPr>
      <w:r w:rsidRPr="00A834CD">
        <w:rPr>
          <w:rFonts w:eastAsiaTheme="minorHAnsi"/>
          <w:iCs w:val="0"/>
          <w:sz w:val="22"/>
          <w:szCs w:val="22"/>
        </w:rPr>
        <w:t xml:space="preserve">Students are permitted one blank piece of paper for scratch work purposes. Paper must be shown to the instructor pre and post assessment.  </w:t>
      </w:r>
    </w:p>
    <w:p w14:paraId="312229E5" w14:textId="0AA0A1C6" w:rsidR="00231147" w:rsidRPr="00A834CD" w:rsidRDefault="00231147" w:rsidP="0043422A">
      <w:pPr>
        <w:numPr>
          <w:ilvl w:val="0"/>
          <w:numId w:val="72"/>
        </w:numPr>
        <w:spacing w:after="160" w:line="259" w:lineRule="auto"/>
        <w:contextualSpacing/>
        <w:rPr>
          <w:rFonts w:eastAsiaTheme="minorEastAsia"/>
          <w:b/>
          <w:bCs/>
          <w:sz w:val="22"/>
          <w:szCs w:val="22"/>
        </w:rPr>
      </w:pPr>
      <w:r w:rsidRPr="2D5A6D71">
        <w:rPr>
          <w:rFonts w:eastAsiaTheme="minorEastAsia"/>
          <w:sz w:val="22"/>
          <w:szCs w:val="22"/>
        </w:rPr>
        <w:t xml:space="preserve">Student attire for tests/assessments will be at the discretion of the instructor. Hoodies, hats, or bulky clothing are prohibited and may result in an inability to take an exam. In such a case, students may also lose the privilege to re-take the exam. </w:t>
      </w:r>
    </w:p>
    <w:p w14:paraId="06AE08EB" w14:textId="77777777" w:rsidR="00231147" w:rsidRPr="00A834CD" w:rsidRDefault="00231147" w:rsidP="0043422A">
      <w:pPr>
        <w:numPr>
          <w:ilvl w:val="0"/>
          <w:numId w:val="72"/>
        </w:numPr>
        <w:spacing w:after="160" w:line="259" w:lineRule="auto"/>
        <w:contextualSpacing/>
        <w:rPr>
          <w:rFonts w:eastAsiaTheme="minorHAnsi"/>
          <w:b/>
          <w:iCs w:val="0"/>
          <w:sz w:val="22"/>
          <w:szCs w:val="22"/>
        </w:rPr>
      </w:pPr>
      <w:r w:rsidRPr="00A834CD">
        <w:rPr>
          <w:rFonts w:eastAsiaTheme="minorHAnsi"/>
          <w:iCs w:val="0"/>
          <w:sz w:val="22"/>
          <w:szCs w:val="22"/>
        </w:rPr>
        <w:t>No phones, books, watches, or other technology will be utilized by the student during testing unless it is specifically identified in the test directions.</w:t>
      </w:r>
    </w:p>
    <w:p w14:paraId="5D98C0DD" w14:textId="484CFE6F" w:rsidR="00231147" w:rsidRPr="00A834CD" w:rsidRDefault="00231147" w:rsidP="0043422A">
      <w:pPr>
        <w:numPr>
          <w:ilvl w:val="0"/>
          <w:numId w:val="72"/>
        </w:numPr>
        <w:spacing w:after="160" w:line="259" w:lineRule="auto"/>
        <w:contextualSpacing/>
        <w:rPr>
          <w:rFonts w:eastAsiaTheme="minorEastAsia"/>
          <w:b/>
          <w:bCs/>
          <w:sz w:val="22"/>
          <w:szCs w:val="22"/>
        </w:rPr>
      </w:pPr>
      <w:r w:rsidRPr="2D5A6D71">
        <w:rPr>
          <w:rFonts w:eastAsiaTheme="minorEastAsia"/>
          <w:sz w:val="22"/>
          <w:szCs w:val="22"/>
        </w:rPr>
        <w:t xml:space="preserve">Personal belongings (including, but not limited to, cellphones, hats, laptops, I-pads, purses, watches) must be stored in a book bag or on the floor, </w:t>
      </w:r>
      <w:proofErr w:type="gramStart"/>
      <w:r w:rsidRPr="2D5A6D71">
        <w:rPr>
          <w:rFonts w:eastAsiaTheme="minorEastAsia"/>
          <w:sz w:val="22"/>
          <w:szCs w:val="22"/>
        </w:rPr>
        <w:t>off of</w:t>
      </w:r>
      <w:proofErr w:type="gramEnd"/>
      <w:r w:rsidRPr="2D5A6D71">
        <w:rPr>
          <w:rFonts w:eastAsiaTheme="minorEastAsia"/>
          <w:sz w:val="22"/>
          <w:szCs w:val="22"/>
        </w:rPr>
        <w:t xml:space="preserve"> a desk or table.</w:t>
      </w:r>
    </w:p>
    <w:p w14:paraId="482BBF8B" w14:textId="77777777" w:rsidR="00231147" w:rsidRPr="00A834CD" w:rsidRDefault="00231147" w:rsidP="0043422A">
      <w:pPr>
        <w:numPr>
          <w:ilvl w:val="0"/>
          <w:numId w:val="72"/>
        </w:numPr>
        <w:spacing w:after="160" w:line="259" w:lineRule="auto"/>
        <w:contextualSpacing/>
        <w:rPr>
          <w:rFonts w:eastAsiaTheme="minorHAnsi"/>
          <w:iCs w:val="0"/>
          <w:sz w:val="22"/>
          <w:szCs w:val="22"/>
        </w:rPr>
      </w:pPr>
      <w:r w:rsidRPr="00A834CD">
        <w:rPr>
          <w:rFonts w:eastAsiaTheme="minorHAnsi"/>
          <w:iCs w:val="0"/>
          <w:sz w:val="22"/>
          <w:szCs w:val="22"/>
        </w:rPr>
        <w:t xml:space="preserve">During an exam an instructor reserves the right to move about the testing environment (walking, sitting </w:t>
      </w:r>
      <w:proofErr w:type="gramStart"/>
      <w:r w:rsidRPr="00A834CD">
        <w:rPr>
          <w:rFonts w:eastAsiaTheme="minorHAnsi"/>
          <w:iCs w:val="0"/>
          <w:sz w:val="22"/>
          <w:szCs w:val="22"/>
        </w:rPr>
        <w:t>in back of</w:t>
      </w:r>
      <w:proofErr w:type="gramEnd"/>
      <w:r w:rsidRPr="00A834CD">
        <w:rPr>
          <w:rFonts w:eastAsiaTheme="minorHAnsi"/>
          <w:iCs w:val="0"/>
          <w:sz w:val="22"/>
          <w:szCs w:val="22"/>
        </w:rPr>
        <w:t xml:space="preserve"> room).</w:t>
      </w:r>
    </w:p>
    <w:p w14:paraId="5B83261B" w14:textId="77777777" w:rsidR="00A834CD" w:rsidRDefault="00A834CD" w:rsidP="00231147">
      <w:pPr>
        <w:spacing w:after="160" w:line="259" w:lineRule="auto"/>
        <w:rPr>
          <w:rFonts w:eastAsiaTheme="minorHAnsi"/>
          <w:b/>
          <w:iCs w:val="0"/>
          <w:sz w:val="22"/>
          <w:szCs w:val="22"/>
        </w:rPr>
      </w:pPr>
    </w:p>
    <w:p w14:paraId="5160087E" w14:textId="61AC15B1" w:rsidR="00231147" w:rsidRPr="00A834CD" w:rsidRDefault="00231147" w:rsidP="00231147">
      <w:pPr>
        <w:spacing w:after="160" w:line="259" w:lineRule="auto"/>
        <w:rPr>
          <w:rFonts w:eastAsiaTheme="minorHAnsi"/>
          <w:b/>
          <w:iCs w:val="0"/>
          <w:sz w:val="22"/>
          <w:szCs w:val="22"/>
        </w:rPr>
      </w:pPr>
      <w:r w:rsidRPr="00A834CD">
        <w:rPr>
          <w:rFonts w:eastAsiaTheme="minorHAnsi"/>
          <w:b/>
          <w:iCs w:val="0"/>
          <w:sz w:val="22"/>
          <w:szCs w:val="22"/>
        </w:rPr>
        <w:t>Post-</w:t>
      </w:r>
      <w:r w:rsidR="00A834CD">
        <w:rPr>
          <w:rFonts w:eastAsiaTheme="minorHAnsi"/>
          <w:b/>
          <w:iCs w:val="0"/>
          <w:sz w:val="22"/>
          <w:szCs w:val="22"/>
        </w:rPr>
        <w:t>Test Analysis</w:t>
      </w:r>
    </w:p>
    <w:p w14:paraId="6C32B12C" w14:textId="77777777" w:rsidR="00231147" w:rsidRPr="00A834CD" w:rsidRDefault="00231147" w:rsidP="0043422A">
      <w:pPr>
        <w:numPr>
          <w:ilvl w:val="0"/>
          <w:numId w:val="73"/>
        </w:numPr>
        <w:spacing w:after="160" w:line="259" w:lineRule="auto"/>
        <w:contextualSpacing/>
        <w:rPr>
          <w:rFonts w:eastAsiaTheme="minorHAnsi"/>
          <w:iCs w:val="0"/>
          <w:sz w:val="22"/>
          <w:szCs w:val="22"/>
        </w:rPr>
      </w:pPr>
      <w:r w:rsidRPr="00A834CD">
        <w:rPr>
          <w:rFonts w:eastAsiaTheme="minorHAnsi"/>
          <w:iCs w:val="0"/>
          <w:sz w:val="22"/>
          <w:szCs w:val="22"/>
        </w:rPr>
        <w:t>Test review will be upon student request and will be scheduled during office hours. It must be reviewed within 1 week after the test/assessment is administered.</w:t>
      </w:r>
    </w:p>
    <w:p w14:paraId="6FC3D84C" w14:textId="77777777" w:rsidR="00231147" w:rsidRPr="00A834CD" w:rsidRDefault="00231147" w:rsidP="0043422A">
      <w:pPr>
        <w:numPr>
          <w:ilvl w:val="0"/>
          <w:numId w:val="73"/>
        </w:numPr>
        <w:spacing w:after="160" w:line="259" w:lineRule="auto"/>
        <w:contextualSpacing/>
        <w:rPr>
          <w:rFonts w:eastAsiaTheme="minorHAnsi"/>
          <w:iCs w:val="0"/>
          <w:sz w:val="22"/>
          <w:szCs w:val="22"/>
        </w:rPr>
      </w:pPr>
      <w:r w:rsidRPr="00A834CD">
        <w:rPr>
          <w:rFonts w:eastAsiaTheme="minorHAnsi"/>
          <w:iCs w:val="0"/>
          <w:sz w:val="22"/>
          <w:szCs w:val="22"/>
        </w:rPr>
        <w:t>Tests will not be left open for students to review on their own time.</w:t>
      </w:r>
    </w:p>
    <w:p w14:paraId="474DCA6E" w14:textId="77777777" w:rsidR="00231147" w:rsidRPr="00A834CD" w:rsidRDefault="00231147" w:rsidP="0043422A">
      <w:pPr>
        <w:numPr>
          <w:ilvl w:val="0"/>
          <w:numId w:val="73"/>
        </w:numPr>
        <w:spacing w:after="160" w:line="259" w:lineRule="auto"/>
        <w:contextualSpacing/>
        <w:rPr>
          <w:rFonts w:eastAsiaTheme="minorHAnsi"/>
          <w:iCs w:val="0"/>
          <w:sz w:val="22"/>
          <w:szCs w:val="22"/>
        </w:rPr>
      </w:pPr>
      <w:r w:rsidRPr="00A834CD">
        <w:rPr>
          <w:rFonts w:eastAsiaTheme="minorHAnsi"/>
          <w:iCs w:val="0"/>
          <w:sz w:val="22"/>
          <w:szCs w:val="22"/>
        </w:rPr>
        <w:t>Faculty will provide answers for test items in a secure fashion for students to review.</w:t>
      </w:r>
    </w:p>
    <w:p w14:paraId="0E5BAA51" w14:textId="77777777" w:rsidR="00231147" w:rsidRPr="00A834CD" w:rsidRDefault="00231147" w:rsidP="0043422A">
      <w:pPr>
        <w:numPr>
          <w:ilvl w:val="0"/>
          <w:numId w:val="73"/>
        </w:numPr>
        <w:spacing w:after="160" w:line="259" w:lineRule="auto"/>
        <w:contextualSpacing/>
        <w:rPr>
          <w:rFonts w:eastAsiaTheme="minorHAnsi"/>
          <w:b/>
          <w:iCs w:val="0"/>
          <w:sz w:val="22"/>
          <w:szCs w:val="22"/>
        </w:rPr>
      </w:pPr>
      <w:r w:rsidRPr="00A834CD">
        <w:rPr>
          <w:rFonts w:eastAsiaTheme="minorHAnsi"/>
          <w:iCs w:val="0"/>
          <w:sz w:val="22"/>
          <w:szCs w:val="22"/>
        </w:rPr>
        <w:t xml:space="preserve">The evidence-based standard for test question analysis will be utilized. </w:t>
      </w:r>
    </w:p>
    <w:p w14:paraId="6DA19C6C" w14:textId="77777777" w:rsidR="00231147" w:rsidRPr="00A834CD" w:rsidRDefault="00231147" w:rsidP="0043422A">
      <w:pPr>
        <w:numPr>
          <w:ilvl w:val="0"/>
          <w:numId w:val="73"/>
        </w:numPr>
        <w:spacing w:after="160" w:line="259" w:lineRule="auto"/>
        <w:contextualSpacing/>
        <w:rPr>
          <w:rFonts w:eastAsiaTheme="minorHAnsi"/>
          <w:b/>
          <w:iCs w:val="0"/>
          <w:sz w:val="22"/>
          <w:szCs w:val="22"/>
        </w:rPr>
      </w:pPr>
      <w:r w:rsidRPr="00A834CD">
        <w:rPr>
          <w:rFonts w:eastAsiaTheme="minorHAnsi"/>
          <w:iCs w:val="0"/>
          <w:sz w:val="22"/>
          <w:szCs w:val="22"/>
        </w:rPr>
        <w:t>Test question analysis may result in questions being dropped with points being credited to an exam score; or predetermined bonus questions added at time of testing.</w:t>
      </w:r>
    </w:p>
    <w:p w14:paraId="6BFAC182" w14:textId="7ACF46E8" w:rsidR="00231147" w:rsidRPr="00A834CD" w:rsidRDefault="00231147" w:rsidP="0043422A">
      <w:pPr>
        <w:numPr>
          <w:ilvl w:val="0"/>
          <w:numId w:val="73"/>
        </w:numPr>
        <w:spacing w:after="160" w:line="259" w:lineRule="auto"/>
        <w:contextualSpacing/>
        <w:rPr>
          <w:rFonts w:eastAsiaTheme="minorEastAsia"/>
          <w:b/>
          <w:bCs/>
          <w:sz w:val="22"/>
          <w:szCs w:val="22"/>
        </w:rPr>
      </w:pPr>
      <w:r w:rsidRPr="2D5A6D71">
        <w:rPr>
          <w:rFonts w:eastAsiaTheme="minorEastAsia"/>
          <w:sz w:val="22"/>
          <w:szCs w:val="22"/>
        </w:rPr>
        <w:t>The opportunity for test remediation is at the discretion of the course instructor. If the instructor allows for remediation, the opportunity will be offered to all students despite their score.  No student will score above 100%.</w:t>
      </w:r>
    </w:p>
    <w:p w14:paraId="0DDE962F" w14:textId="77777777" w:rsidR="00231147" w:rsidRPr="00A834CD" w:rsidRDefault="00231147" w:rsidP="0043422A">
      <w:pPr>
        <w:numPr>
          <w:ilvl w:val="0"/>
          <w:numId w:val="73"/>
        </w:numPr>
        <w:spacing w:after="160" w:line="259" w:lineRule="auto"/>
        <w:contextualSpacing/>
        <w:rPr>
          <w:rFonts w:eastAsiaTheme="minorHAnsi"/>
          <w:iCs w:val="0"/>
          <w:sz w:val="22"/>
          <w:szCs w:val="22"/>
        </w:rPr>
      </w:pPr>
      <w:r w:rsidRPr="00A834CD">
        <w:rPr>
          <w:rFonts w:eastAsiaTheme="minorHAnsi"/>
          <w:iCs w:val="0"/>
          <w:sz w:val="22"/>
          <w:szCs w:val="22"/>
        </w:rPr>
        <w:t>During post-test analysis students’ personal belongings and electronic devices should be away from the exam review area as designated by instructor.</w:t>
      </w:r>
      <w:bookmarkEnd w:id="55"/>
    </w:p>
    <w:p w14:paraId="11671ABF" w14:textId="77777777" w:rsidR="00A90ED0" w:rsidRPr="00A834CD" w:rsidRDefault="00A90ED0" w:rsidP="00A90ED0">
      <w:pPr>
        <w:spacing w:after="160" w:line="259" w:lineRule="auto"/>
        <w:jc w:val="center"/>
        <w:rPr>
          <w:b/>
          <w:sz w:val="22"/>
          <w:szCs w:val="22"/>
        </w:rPr>
      </w:pPr>
    </w:p>
    <w:p w14:paraId="2915D956" w14:textId="77777777" w:rsidR="009F4722" w:rsidRDefault="009F4722" w:rsidP="00A90ED0">
      <w:pPr>
        <w:spacing w:after="160" w:line="259" w:lineRule="auto"/>
        <w:jc w:val="center"/>
        <w:rPr>
          <w:rStyle w:val="Strong"/>
        </w:rPr>
      </w:pPr>
      <w:bookmarkStart w:id="59" w:name="_Hlk73606357"/>
    </w:p>
    <w:p w14:paraId="0C110CA1" w14:textId="77777777" w:rsidR="009F4722" w:rsidRDefault="009F4722" w:rsidP="00A90ED0">
      <w:pPr>
        <w:spacing w:after="160" w:line="259" w:lineRule="auto"/>
        <w:jc w:val="center"/>
        <w:rPr>
          <w:rStyle w:val="Strong"/>
        </w:rPr>
      </w:pPr>
    </w:p>
    <w:p w14:paraId="71FD8A15" w14:textId="77777777" w:rsidR="009F4722" w:rsidRDefault="009F4722" w:rsidP="00A90ED0">
      <w:pPr>
        <w:spacing w:after="160" w:line="259" w:lineRule="auto"/>
        <w:jc w:val="center"/>
        <w:rPr>
          <w:rStyle w:val="Strong"/>
        </w:rPr>
      </w:pPr>
    </w:p>
    <w:p w14:paraId="76F210C9" w14:textId="77777777" w:rsidR="009F4722" w:rsidRDefault="009F4722" w:rsidP="00A90ED0">
      <w:pPr>
        <w:spacing w:after="160" w:line="259" w:lineRule="auto"/>
        <w:jc w:val="center"/>
        <w:rPr>
          <w:rStyle w:val="Strong"/>
        </w:rPr>
      </w:pPr>
    </w:p>
    <w:p w14:paraId="69385B09" w14:textId="77777777" w:rsidR="009F4722" w:rsidRDefault="009F4722" w:rsidP="00A90ED0">
      <w:pPr>
        <w:spacing w:after="160" w:line="259" w:lineRule="auto"/>
        <w:jc w:val="center"/>
        <w:rPr>
          <w:rStyle w:val="Strong"/>
        </w:rPr>
      </w:pPr>
    </w:p>
    <w:p w14:paraId="2D786173" w14:textId="77777777" w:rsidR="009F4722" w:rsidRDefault="009F4722" w:rsidP="00A90ED0">
      <w:pPr>
        <w:spacing w:after="160" w:line="259" w:lineRule="auto"/>
        <w:jc w:val="center"/>
        <w:rPr>
          <w:rStyle w:val="Strong"/>
        </w:rPr>
      </w:pPr>
    </w:p>
    <w:p w14:paraId="5D4BB4D6" w14:textId="77777777" w:rsidR="009F4722" w:rsidRDefault="009F4722" w:rsidP="00A90ED0">
      <w:pPr>
        <w:spacing w:after="160" w:line="259" w:lineRule="auto"/>
        <w:jc w:val="center"/>
        <w:rPr>
          <w:rStyle w:val="Strong"/>
        </w:rPr>
      </w:pPr>
    </w:p>
    <w:p w14:paraId="1A11A61C" w14:textId="77777777" w:rsidR="009F4722" w:rsidRDefault="009F4722" w:rsidP="00A90ED0">
      <w:pPr>
        <w:spacing w:after="160" w:line="259" w:lineRule="auto"/>
        <w:jc w:val="center"/>
        <w:rPr>
          <w:rStyle w:val="Strong"/>
        </w:rPr>
      </w:pPr>
    </w:p>
    <w:p w14:paraId="4AFE00FF" w14:textId="77777777" w:rsidR="009F4722" w:rsidRDefault="009F4722" w:rsidP="00A90ED0">
      <w:pPr>
        <w:spacing w:after="160" w:line="259" w:lineRule="auto"/>
        <w:jc w:val="center"/>
        <w:rPr>
          <w:rStyle w:val="Strong"/>
        </w:rPr>
      </w:pPr>
    </w:p>
    <w:p w14:paraId="76748145" w14:textId="77777777" w:rsidR="009F4722" w:rsidRDefault="009F4722" w:rsidP="00A90ED0">
      <w:pPr>
        <w:spacing w:after="160" w:line="259" w:lineRule="auto"/>
        <w:jc w:val="center"/>
        <w:rPr>
          <w:rStyle w:val="Strong"/>
        </w:rPr>
      </w:pPr>
    </w:p>
    <w:p w14:paraId="0B782F44" w14:textId="08666274" w:rsidR="00A90ED0" w:rsidRPr="00F1393E" w:rsidRDefault="00F1393E" w:rsidP="00A90ED0">
      <w:pPr>
        <w:spacing w:after="160" w:line="259" w:lineRule="auto"/>
        <w:jc w:val="center"/>
        <w:rPr>
          <w:rStyle w:val="Strong"/>
        </w:rPr>
      </w:pPr>
      <w:r>
        <w:rPr>
          <w:rStyle w:val="Strong"/>
        </w:rPr>
        <w:lastRenderedPageBreak/>
        <w:t>Nursing Program Lab Policies</w:t>
      </w:r>
    </w:p>
    <w:p w14:paraId="40B55DAB" w14:textId="53FE7D38" w:rsidR="00A90ED0" w:rsidRPr="00A90ED0" w:rsidRDefault="00A90ED0" w:rsidP="00A90ED0">
      <w:pPr>
        <w:spacing w:after="160" w:line="259" w:lineRule="auto"/>
        <w:rPr>
          <w:b/>
          <w:sz w:val="22"/>
          <w:szCs w:val="22"/>
        </w:rPr>
      </w:pPr>
      <w:bookmarkStart w:id="60" w:name="_Hlk73606406"/>
      <w:bookmarkEnd w:id="59"/>
      <w:r w:rsidRPr="00A90ED0">
        <w:rPr>
          <w:b/>
          <w:sz w:val="22"/>
          <w:szCs w:val="22"/>
        </w:rPr>
        <w:t>LAB &amp; SAFETY AGREEMENT FOR THE NURSING LABORATORY</w:t>
      </w:r>
    </w:p>
    <w:bookmarkEnd w:id="60"/>
    <w:p w14:paraId="08D73E9E" w14:textId="384E9DAF" w:rsidR="00A90ED0" w:rsidRPr="00705B5C" w:rsidRDefault="00A90ED0" w:rsidP="00A90ED0">
      <w:pPr>
        <w:spacing w:after="160" w:line="259" w:lineRule="auto"/>
        <w:rPr>
          <w:sz w:val="22"/>
          <w:szCs w:val="22"/>
        </w:rPr>
      </w:pPr>
      <w:r w:rsidRPr="2D5A6D71">
        <w:rPr>
          <w:sz w:val="22"/>
          <w:szCs w:val="22"/>
        </w:rPr>
        <w:t xml:space="preserve">All students will be given an orientation tour of the Nursing Laboratory to acquaint you with the general layout by your instructor at the beginning of the program. If at any time you need to be reoriented or need additional orientation, please see your classroom or clinical instructor prior to participating in the lab experience. </w:t>
      </w:r>
    </w:p>
    <w:p w14:paraId="4489F08A" w14:textId="77777777" w:rsidR="00A90ED0" w:rsidRPr="00705B5C" w:rsidRDefault="00A90ED0" w:rsidP="00A90ED0">
      <w:pPr>
        <w:spacing w:after="160" w:line="259" w:lineRule="auto"/>
        <w:rPr>
          <w:b/>
          <w:sz w:val="22"/>
          <w:szCs w:val="22"/>
        </w:rPr>
      </w:pPr>
      <w:r w:rsidRPr="00705B5C">
        <w:rPr>
          <w:b/>
          <w:sz w:val="22"/>
          <w:szCs w:val="22"/>
        </w:rPr>
        <w:t xml:space="preserve">Lab Policies: </w:t>
      </w:r>
    </w:p>
    <w:p w14:paraId="7ADDC05C"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Hours the lab will be open for use will be posted</w:t>
      </w:r>
    </w:p>
    <w:p w14:paraId="28298EA5"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Absolutely no unauthorized procedure should be attempted</w:t>
      </w:r>
    </w:p>
    <w:p w14:paraId="5D522848"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No eating, drinking, or smoking is allowed in the lab</w:t>
      </w:r>
    </w:p>
    <w:p w14:paraId="33E031EA"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No solitary work by students is permitted in the lab</w:t>
      </w:r>
    </w:p>
    <w:p w14:paraId="3AE7BD18"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Keep the laboratory clean (especially sinks). Clean off your area after procedures. Wash hands before and after procedures</w:t>
      </w:r>
    </w:p>
    <w:p w14:paraId="674E0873"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Report immediately all accidents that cause injury, no matter how minor, to the instructor or Nursing Administration</w:t>
      </w:r>
    </w:p>
    <w:p w14:paraId="37A70F9A"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 xml:space="preserve">Standard precautions recommended by CDC are to be </w:t>
      </w:r>
      <w:proofErr w:type="gramStart"/>
      <w:r w:rsidRPr="00705B5C">
        <w:rPr>
          <w:sz w:val="22"/>
          <w:szCs w:val="22"/>
        </w:rPr>
        <w:t>adhered to at all times</w:t>
      </w:r>
      <w:proofErr w:type="gramEnd"/>
    </w:p>
    <w:p w14:paraId="1F0E4909" w14:textId="56592CB4" w:rsidR="00A90ED0" w:rsidRPr="00705B5C" w:rsidRDefault="00A90ED0" w:rsidP="0043422A">
      <w:pPr>
        <w:pStyle w:val="ListParagraph"/>
        <w:numPr>
          <w:ilvl w:val="0"/>
          <w:numId w:val="66"/>
        </w:numPr>
        <w:spacing w:after="160" w:line="259" w:lineRule="auto"/>
        <w:rPr>
          <w:sz w:val="22"/>
          <w:szCs w:val="22"/>
        </w:rPr>
      </w:pPr>
      <w:r w:rsidRPr="2D5A6D71">
        <w:rPr>
          <w:sz w:val="22"/>
          <w:szCs w:val="22"/>
        </w:rPr>
        <w:t>The presence of children or non-nursing students is not permitted</w:t>
      </w:r>
    </w:p>
    <w:p w14:paraId="021499B1"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Electrical equipment is used safely, and defective equipment reported to instructor or Nursing Administration immediately</w:t>
      </w:r>
    </w:p>
    <w:p w14:paraId="6B58D059"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 xml:space="preserve"> Report all broken or damaged equipment immediately to the instructor</w:t>
      </w:r>
    </w:p>
    <w:p w14:paraId="493DD740"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 xml:space="preserve"> Needles must be locked up after use and discarded in sharps container</w:t>
      </w:r>
    </w:p>
    <w:p w14:paraId="647798D3" w14:textId="1226E0BF" w:rsidR="00A90ED0" w:rsidRPr="00705B5C" w:rsidRDefault="00A90ED0" w:rsidP="0043422A">
      <w:pPr>
        <w:pStyle w:val="ListParagraph"/>
        <w:numPr>
          <w:ilvl w:val="0"/>
          <w:numId w:val="66"/>
        </w:numPr>
        <w:spacing w:after="160" w:line="259" w:lineRule="auto"/>
        <w:rPr>
          <w:sz w:val="22"/>
          <w:szCs w:val="22"/>
        </w:rPr>
      </w:pPr>
      <w:r w:rsidRPr="2D5A6D71">
        <w:rPr>
          <w:sz w:val="22"/>
          <w:szCs w:val="22"/>
        </w:rPr>
        <w:t xml:space="preserve"> Raise side rails and raise beds to working height before practicing procedures</w:t>
      </w:r>
    </w:p>
    <w:p w14:paraId="5B2ECA0A" w14:textId="7F1BB259" w:rsidR="00A90ED0" w:rsidRPr="00705B5C" w:rsidRDefault="00A90ED0" w:rsidP="0043422A">
      <w:pPr>
        <w:pStyle w:val="ListParagraph"/>
        <w:numPr>
          <w:ilvl w:val="0"/>
          <w:numId w:val="66"/>
        </w:numPr>
        <w:spacing w:after="160" w:line="259" w:lineRule="auto"/>
        <w:rPr>
          <w:sz w:val="22"/>
          <w:szCs w:val="22"/>
        </w:rPr>
      </w:pPr>
      <w:r w:rsidRPr="2D5A6D71">
        <w:rPr>
          <w:sz w:val="22"/>
          <w:szCs w:val="22"/>
        </w:rPr>
        <w:t xml:space="preserve"> Lock wheelchairs before transferring </w:t>
      </w:r>
      <w:proofErr w:type="gramStart"/>
      <w:r w:rsidRPr="2D5A6D71">
        <w:rPr>
          <w:sz w:val="22"/>
          <w:szCs w:val="22"/>
        </w:rPr>
        <w:t>client</w:t>
      </w:r>
      <w:proofErr w:type="gramEnd"/>
    </w:p>
    <w:p w14:paraId="2D09D759" w14:textId="3BE9BB86" w:rsidR="00A90ED0" w:rsidRPr="00705B5C" w:rsidRDefault="00A90ED0" w:rsidP="0043422A">
      <w:pPr>
        <w:pStyle w:val="ListParagraph"/>
        <w:numPr>
          <w:ilvl w:val="0"/>
          <w:numId w:val="66"/>
        </w:numPr>
        <w:spacing w:after="160" w:line="259" w:lineRule="auto"/>
        <w:rPr>
          <w:sz w:val="22"/>
          <w:szCs w:val="22"/>
        </w:rPr>
      </w:pPr>
      <w:r w:rsidRPr="2D5A6D71">
        <w:rPr>
          <w:sz w:val="22"/>
          <w:szCs w:val="22"/>
        </w:rPr>
        <w:t xml:space="preserve"> Do not use any electrical equipment that is damaged or has frayed cords. Any electrical equipment requiring repairs or maintenance will be unplugged before maintenance is performed</w:t>
      </w:r>
    </w:p>
    <w:p w14:paraId="6D973284" w14:textId="77777777" w:rsidR="00A90ED0" w:rsidRPr="00705B5C" w:rsidRDefault="00A90ED0" w:rsidP="0043422A">
      <w:pPr>
        <w:pStyle w:val="ListParagraph"/>
        <w:numPr>
          <w:ilvl w:val="0"/>
          <w:numId w:val="66"/>
        </w:numPr>
        <w:spacing w:after="160" w:line="259" w:lineRule="auto"/>
        <w:rPr>
          <w:sz w:val="22"/>
          <w:szCs w:val="22"/>
        </w:rPr>
      </w:pPr>
      <w:r w:rsidRPr="00705B5C">
        <w:rPr>
          <w:sz w:val="22"/>
          <w:szCs w:val="22"/>
        </w:rPr>
        <w:t xml:space="preserve"> All supplies are to be properly returned to their cabinet upon completion of practice</w:t>
      </w:r>
    </w:p>
    <w:p w14:paraId="5C79F334" w14:textId="77777777" w:rsidR="00A90ED0" w:rsidRPr="00705B5C" w:rsidRDefault="00A90ED0" w:rsidP="00A90ED0">
      <w:pPr>
        <w:spacing w:after="160" w:line="259" w:lineRule="auto"/>
        <w:rPr>
          <w:sz w:val="22"/>
          <w:szCs w:val="22"/>
        </w:rPr>
      </w:pPr>
      <w:r w:rsidRPr="00705B5C">
        <w:rPr>
          <w:sz w:val="22"/>
          <w:szCs w:val="22"/>
        </w:rPr>
        <w:t xml:space="preserve">Nursing courses use the lab for many classroom activities, skills and testing situations. Do not be late for an assigned lab. Any safety hazards that might be associated with the day’s procedures will be covered at the beginning of each lab. If </w:t>
      </w:r>
      <w:proofErr w:type="gramStart"/>
      <w:r w:rsidRPr="00705B5C">
        <w:rPr>
          <w:sz w:val="22"/>
          <w:szCs w:val="22"/>
        </w:rPr>
        <w:t>you should</w:t>
      </w:r>
      <w:proofErr w:type="gramEnd"/>
      <w:r w:rsidRPr="00705B5C">
        <w:rPr>
          <w:sz w:val="22"/>
          <w:szCs w:val="22"/>
        </w:rPr>
        <w:t xml:space="preserve"> happen to be late, you may not be able to do the procedures that day. Your only other option will be to come to another lab section (if possible). </w:t>
      </w:r>
    </w:p>
    <w:p w14:paraId="4D73F878" w14:textId="77777777" w:rsidR="00A90ED0" w:rsidRPr="00705B5C" w:rsidRDefault="00A90ED0" w:rsidP="00A90ED0">
      <w:pPr>
        <w:spacing w:after="160" w:line="259" w:lineRule="auto"/>
        <w:rPr>
          <w:b/>
          <w:sz w:val="22"/>
          <w:szCs w:val="22"/>
        </w:rPr>
      </w:pPr>
      <w:r w:rsidRPr="00705B5C">
        <w:rPr>
          <w:sz w:val="22"/>
          <w:szCs w:val="22"/>
        </w:rPr>
        <w:t xml:space="preserve">I understand that I will be held accountable for responsible use of the material contained in the laboratory. It is further understood that the materials are for lab practice use only and </w:t>
      </w:r>
      <w:r w:rsidRPr="00705B5C">
        <w:rPr>
          <w:b/>
          <w:sz w:val="22"/>
          <w:szCs w:val="22"/>
        </w:rPr>
        <w:t xml:space="preserve">are not to be used on any other person including self, peer, family, member or patients, nor are they to be removed from the lab. </w:t>
      </w:r>
    </w:p>
    <w:p w14:paraId="750FE09E" w14:textId="77777777" w:rsidR="00A90ED0" w:rsidRPr="00705B5C" w:rsidRDefault="00A90ED0" w:rsidP="00A90ED0">
      <w:pPr>
        <w:spacing w:after="160" w:line="259" w:lineRule="auto"/>
        <w:rPr>
          <w:sz w:val="22"/>
          <w:szCs w:val="22"/>
        </w:rPr>
      </w:pPr>
      <w:r w:rsidRPr="00705B5C">
        <w:rPr>
          <w:sz w:val="22"/>
          <w:szCs w:val="22"/>
        </w:rPr>
        <w:t>I have read the Safety Agreement for the Nursing Laboratory and recognize that it is my responsibility to observe the regulations throughout my nursing program tenure. Failure to do so may result in my being withdrawn from the program or receiving a failing grade in the current course.</w:t>
      </w:r>
    </w:p>
    <w:p w14:paraId="7D29031B" w14:textId="77777777" w:rsidR="00A90ED0" w:rsidRPr="00705B5C" w:rsidRDefault="00A90ED0" w:rsidP="00A90ED0">
      <w:pPr>
        <w:spacing w:after="160" w:line="259" w:lineRule="auto"/>
        <w:rPr>
          <w:sz w:val="22"/>
          <w:szCs w:val="22"/>
        </w:rPr>
      </w:pPr>
    </w:p>
    <w:p w14:paraId="296930CD" w14:textId="77777777" w:rsidR="00A90ED0" w:rsidRPr="00705B5C" w:rsidRDefault="00A90ED0" w:rsidP="00A90ED0">
      <w:pPr>
        <w:spacing w:after="160" w:line="259" w:lineRule="auto"/>
        <w:rPr>
          <w:sz w:val="22"/>
          <w:szCs w:val="22"/>
        </w:rPr>
      </w:pPr>
    </w:p>
    <w:p w14:paraId="4381E40A" w14:textId="77777777" w:rsidR="00A90ED0" w:rsidRPr="00705B5C" w:rsidRDefault="00A90ED0" w:rsidP="00A90ED0">
      <w:pPr>
        <w:spacing w:after="160" w:line="259" w:lineRule="auto"/>
        <w:rPr>
          <w:sz w:val="22"/>
          <w:szCs w:val="22"/>
        </w:rPr>
      </w:pPr>
    </w:p>
    <w:p w14:paraId="69163CFB" w14:textId="77777777" w:rsidR="00A90ED0" w:rsidRPr="00705B5C" w:rsidRDefault="00A90ED0" w:rsidP="00A90ED0">
      <w:pPr>
        <w:spacing w:after="160" w:line="259" w:lineRule="auto"/>
        <w:rPr>
          <w:sz w:val="22"/>
          <w:szCs w:val="22"/>
        </w:rPr>
      </w:pPr>
      <w:r w:rsidRPr="00705B5C">
        <w:rPr>
          <w:sz w:val="22"/>
          <w:szCs w:val="22"/>
        </w:rPr>
        <w:t>Printed Name: ______________________________ Signature: _______________________ Date: __________</w:t>
      </w:r>
    </w:p>
    <w:p w14:paraId="152E51DD" w14:textId="77777777" w:rsidR="00A90ED0" w:rsidRPr="00705B5C" w:rsidRDefault="00A90ED0" w:rsidP="00A90ED0">
      <w:pPr>
        <w:spacing w:after="160" w:line="259" w:lineRule="auto"/>
        <w:jc w:val="center"/>
        <w:rPr>
          <w:rStyle w:val="SubtleReference"/>
          <w:b/>
          <w:sz w:val="22"/>
          <w:szCs w:val="22"/>
          <w:u w:val="single"/>
        </w:rPr>
      </w:pPr>
    </w:p>
    <w:p w14:paraId="2D07353F" w14:textId="77777777" w:rsidR="00A90ED0" w:rsidRDefault="00A90ED0" w:rsidP="00A90ED0">
      <w:pPr>
        <w:spacing w:after="160" w:line="259" w:lineRule="auto"/>
        <w:jc w:val="center"/>
        <w:rPr>
          <w:rStyle w:val="SubtleReference"/>
          <w:b/>
          <w:sz w:val="22"/>
          <w:szCs w:val="22"/>
          <w:u w:val="single"/>
        </w:rPr>
      </w:pPr>
    </w:p>
    <w:p w14:paraId="22858E99" w14:textId="77777777" w:rsidR="003E0D43" w:rsidRDefault="003E0D43" w:rsidP="00A90ED0">
      <w:pPr>
        <w:spacing w:after="160" w:line="259" w:lineRule="auto"/>
        <w:jc w:val="center"/>
        <w:rPr>
          <w:rStyle w:val="SubtleReference"/>
          <w:b/>
          <w:sz w:val="22"/>
          <w:szCs w:val="22"/>
          <w:u w:val="single"/>
        </w:rPr>
      </w:pPr>
    </w:p>
    <w:p w14:paraId="1C3703A9" w14:textId="66965D93" w:rsidR="00A90ED0" w:rsidRPr="00A90ED0" w:rsidRDefault="00F1393E" w:rsidP="00A90ED0">
      <w:pPr>
        <w:spacing w:after="160" w:line="259" w:lineRule="auto"/>
        <w:jc w:val="center"/>
        <w:rPr>
          <w:b/>
        </w:rPr>
      </w:pPr>
      <w:bookmarkStart w:id="61" w:name="_Hlk73606457"/>
      <w:r>
        <w:rPr>
          <w:b/>
        </w:rPr>
        <w:lastRenderedPageBreak/>
        <w:t>The Use of Simulation in Nursing Education</w:t>
      </w:r>
    </w:p>
    <w:bookmarkEnd w:id="61"/>
    <w:p w14:paraId="0594291D" w14:textId="77777777" w:rsidR="00A90ED0" w:rsidRPr="00705B5C" w:rsidRDefault="00A90ED0" w:rsidP="00A90ED0">
      <w:pPr>
        <w:spacing w:after="160" w:line="259" w:lineRule="auto"/>
        <w:rPr>
          <w:b/>
          <w:sz w:val="22"/>
          <w:szCs w:val="22"/>
        </w:rPr>
      </w:pPr>
      <w:r w:rsidRPr="00705B5C">
        <w:rPr>
          <w:b/>
          <w:sz w:val="22"/>
          <w:szCs w:val="22"/>
        </w:rPr>
        <w:t>Kishwaukee College Human Patient Simulation Laboratory</w:t>
      </w:r>
    </w:p>
    <w:p w14:paraId="1FF9F249" w14:textId="77777777" w:rsidR="00A90ED0" w:rsidRPr="00705B5C" w:rsidRDefault="00A90ED0" w:rsidP="00A90ED0">
      <w:pPr>
        <w:spacing w:after="160" w:line="259" w:lineRule="auto"/>
        <w:rPr>
          <w:b/>
          <w:sz w:val="22"/>
          <w:szCs w:val="22"/>
        </w:rPr>
      </w:pPr>
      <w:r w:rsidRPr="00705B5C">
        <w:rPr>
          <w:b/>
          <w:sz w:val="22"/>
          <w:szCs w:val="22"/>
        </w:rPr>
        <w:t>What the Simulation Lab is:</w:t>
      </w:r>
    </w:p>
    <w:p w14:paraId="52D0AF90" w14:textId="77777777" w:rsidR="00A90ED0" w:rsidRPr="00705B5C" w:rsidRDefault="00A90ED0" w:rsidP="00A90ED0">
      <w:pPr>
        <w:spacing w:after="160" w:line="259" w:lineRule="auto"/>
        <w:rPr>
          <w:sz w:val="22"/>
          <w:szCs w:val="22"/>
        </w:rPr>
      </w:pPr>
      <w:r w:rsidRPr="00705B5C">
        <w:rPr>
          <w:sz w:val="22"/>
          <w:szCs w:val="22"/>
        </w:rPr>
        <w:t xml:space="preserve">The Simulation Lab is designed to be a safe learning environment where simulation-based learning takes place and where a psychologically safe atmosphere is created by facilitators </w:t>
      </w:r>
      <w:proofErr w:type="gramStart"/>
      <w:r w:rsidRPr="00705B5C">
        <w:rPr>
          <w:sz w:val="22"/>
          <w:szCs w:val="22"/>
        </w:rPr>
        <w:t>in order to</w:t>
      </w:r>
      <w:proofErr w:type="gramEnd"/>
      <w:r w:rsidRPr="00705B5C">
        <w:rPr>
          <w:sz w:val="22"/>
          <w:szCs w:val="22"/>
        </w:rPr>
        <w:t xml:space="preserve"> allow participants to feel at ease taking risks and extending themselves beyond their comfort zone. The simulation lab </w:t>
      </w:r>
      <w:proofErr w:type="gramStart"/>
      <w:r w:rsidRPr="00705B5C">
        <w:rPr>
          <w:sz w:val="22"/>
          <w:szCs w:val="22"/>
        </w:rPr>
        <w:t>in</w:t>
      </w:r>
      <w:proofErr w:type="gramEnd"/>
      <w:r w:rsidRPr="00705B5C">
        <w:rPr>
          <w:sz w:val="22"/>
          <w:szCs w:val="22"/>
        </w:rPr>
        <w:t xml:space="preserve"> intended to be a learning environment that takes learners to the edge of their ability and stretches them further to foster the development of knowledge, skills, and attitudes necessary to continuously improve the quality and safety of the health care systems in which our graduates go on to work. </w:t>
      </w:r>
    </w:p>
    <w:p w14:paraId="2AEC075F" w14:textId="77777777" w:rsidR="00A90ED0" w:rsidRPr="00705B5C" w:rsidRDefault="00A90ED0" w:rsidP="00A90ED0">
      <w:pPr>
        <w:spacing w:after="160" w:line="259" w:lineRule="auto"/>
        <w:rPr>
          <w:b/>
          <w:sz w:val="22"/>
          <w:szCs w:val="22"/>
        </w:rPr>
      </w:pPr>
      <w:r w:rsidRPr="00705B5C">
        <w:rPr>
          <w:b/>
          <w:sz w:val="22"/>
          <w:szCs w:val="22"/>
        </w:rPr>
        <w:t xml:space="preserve">Important concepts for students to understand about simulation-based learning: </w:t>
      </w:r>
    </w:p>
    <w:p w14:paraId="3BE39C1B" w14:textId="77777777" w:rsidR="00A90ED0" w:rsidRPr="00705B5C" w:rsidRDefault="00A90ED0" w:rsidP="00A90ED0">
      <w:pPr>
        <w:spacing w:after="160" w:line="259" w:lineRule="auto"/>
        <w:rPr>
          <w:b/>
          <w:sz w:val="22"/>
          <w:szCs w:val="22"/>
        </w:rPr>
      </w:pPr>
      <w:r w:rsidRPr="00705B5C">
        <w:rPr>
          <w:b/>
          <w:sz w:val="22"/>
          <w:szCs w:val="22"/>
        </w:rPr>
        <w:t xml:space="preserve">Basic Assumption: </w:t>
      </w:r>
    </w:p>
    <w:p w14:paraId="25E8946C" w14:textId="77777777" w:rsidR="00A90ED0" w:rsidRPr="00705B5C" w:rsidRDefault="00A90ED0" w:rsidP="00A90ED0">
      <w:pPr>
        <w:spacing w:after="160" w:line="259" w:lineRule="auto"/>
        <w:rPr>
          <w:sz w:val="22"/>
          <w:szCs w:val="22"/>
        </w:rPr>
      </w:pPr>
      <w:r w:rsidRPr="00705B5C">
        <w:rPr>
          <w:sz w:val="22"/>
          <w:szCs w:val="22"/>
        </w:rPr>
        <w:t xml:space="preserve">Within the Simulation Lab it is important to understand that we will be working together in teams. As with any healthcare environment it is expected that you will treat your team members with respect, understanding that everyone came into the Simulation Lab with the best of intentions for learning and for providing effective patient care. </w:t>
      </w:r>
    </w:p>
    <w:p w14:paraId="6692BA30" w14:textId="77777777" w:rsidR="00A90ED0" w:rsidRPr="00705B5C" w:rsidRDefault="00A90ED0" w:rsidP="00A90ED0">
      <w:pPr>
        <w:spacing w:after="160" w:line="259" w:lineRule="auto"/>
        <w:rPr>
          <w:b/>
          <w:sz w:val="22"/>
          <w:szCs w:val="22"/>
        </w:rPr>
      </w:pPr>
      <w:r w:rsidRPr="00705B5C">
        <w:rPr>
          <w:b/>
          <w:sz w:val="22"/>
          <w:szCs w:val="22"/>
        </w:rPr>
        <w:t xml:space="preserve">Fiction Contract: </w:t>
      </w:r>
    </w:p>
    <w:p w14:paraId="25FDC42B" w14:textId="77777777" w:rsidR="00A90ED0" w:rsidRPr="00705B5C" w:rsidRDefault="00A90ED0" w:rsidP="00A90ED0">
      <w:pPr>
        <w:spacing w:after="160" w:line="259" w:lineRule="auto"/>
        <w:rPr>
          <w:sz w:val="22"/>
          <w:szCs w:val="22"/>
        </w:rPr>
      </w:pPr>
      <w:r w:rsidRPr="00705B5C">
        <w:rPr>
          <w:sz w:val="22"/>
          <w:szCs w:val="22"/>
        </w:rPr>
        <w:t xml:space="preserve">The facilitators acknowledge that simulation cannot be exactly like real life but agree to make the simulation as real as possible within our limitations. The participants agree to do their best to act as if everything is real </w:t>
      </w:r>
      <w:proofErr w:type="gramStart"/>
      <w:r w:rsidRPr="00705B5C">
        <w:rPr>
          <w:sz w:val="22"/>
          <w:szCs w:val="22"/>
        </w:rPr>
        <w:t>in an effort to</w:t>
      </w:r>
      <w:proofErr w:type="gramEnd"/>
      <w:r w:rsidRPr="00705B5C">
        <w:rPr>
          <w:sz w:val="22"/>
          <w:szCs w:val="22"/>
        </w:rPr>
        <w:t xml:space="preserve"> create the most effective learning environment. </w:t>
      </w:r>
    </w:p>
    <w:p w14:paraId="135B5B59" w14:textId="77777777" w:rsidR="00A90ED0" w:rsidRPr="00705B5C" w:rsidRDefault="00A90ED0" w:rsidP="00A90ED0">
      <w:pPr>
        <w:spacing w:after="160" w:line="259" w:lineRule="auto"/>
        <w:rPr>
          <w:b/>
          <w:sz w:val="22"/>
          <w:szCs w:val="22"/>
        </w:rPr>
      </w:pPr>
      <w:r w:rsidRPr="00705B5C">
        <w:rPr>
          <w:b/>
          <w:sz w:val="22"/>
          <w:szCs w:val="22"/>
        </w:rPr>
        <w:t xml:space="preserve">Debriefing: </w:t>
      </w:r>
    </w:p>
    <w:p w14:paraId="32CC21E0" w14:textId="1F9C3245" w:rsidR="00A90ED0" w:rsidRPr="00705B5C" w:rsidRDefault="00A90ED0" w:rsidP="00A90ED0">
      <w:pPr>
        <w:spacing w:after="160" w:line="259" w:lineRule="auto"/>
        <w:rPr>
          <w:sz w:val="22"/>
          <w:szCs w:val="22"/>
        </w:rPr>
      </w:pPr>
      <w:r w:rsidRPr="2D5A6D71">
        <w:rPr>
          <w:sz w:val="22"/>
          <w:szCs w:val="22"/>
        </w:rPr>
        <w:t xml:space="preserve">Debriefing is a reflective activity that follows simulation experiences during which participants will be encouraged to explore emotions elicited by the simulations learning experience, reflect on clinical care and decision making, and to provide feedback to one another. The purpose of the debriefing process is to gain deeper understanding of the objectives of the simulated learning experience and to allow learners to transfer knowledge, skills, and attitudes gained from the simulated experience to future situations. </w:t>
      </w:r>
    </w:p>
    <w:p w14:paraId="5C3C5F39" w14:textId="77777777" w:rsidR="00A90ED0" w:rsidRPr="00705B5C" w:rsidRDefault="00A90ED0" w:rsidP="00A90ED0">
      <w:pPr>
        <w:spacing w:after="160" w:line="259" w:lineRule="auto"/>
        <w:rPr>
          <w:b/>
          <w:sz w:val="22"/>
          <w:szCs w:val="22"/>
        </w:rPr>
      </w:pPr>
      <w:r w:rsidRPr="00705B5C">
        <w:rPr>
          <w:b/>
          <w:sz w:val="22"/>
          <w:szCs w:val="22"/>
        </w:rPr>
        <w:t xml:space="preserve">Confidentiality: </w:t>
      </w:r>
    </w:p>
    <w:p w14:paraId="131DE72D" w14:textId="26A4F8F7" w:rsidR="00A90ED0" w:rsidRPr="00705B5C" w:rsidRDefault="00A90ED0" w:rsidP="00A90ED0">
      <w:pPr>
        <w:spacing w:after="160" w:line="259" w:lineRule="auto"/>
        <w:rPr>
          <w:sz w:val="22"/>
          <w:szCs w:val="22"/>
        </w:rPr>
      </w:pPr>
      <w:r w:rsidRPr="2D5A6D71">
        <w:rPr>
          <w:sz w:val="22"/>
          <w:szCs w:val="22"/>
        </w:rPr>
        <w:t xml:space="preserve">Activities and discussion associated with simulation-based learning experience are to be considered protected information and are confidential. Neither information about the simulation experience nor the discussion that follows may be shared outside of the immediate simulation experience or debriefing process. </w:t>
      </w:r>
    </w:p>
    <w:p w14:paraId="7D3A582D" w14:textId="77777777" w:rsidR="00A90ED0" w:rsidRPr="00705B5C" w:rsidRDefault="00A90ED0" w:rsidP="00A90ED0">
      <w:pPr>
        <w:spacing w:after="160" w:line="259" w:lineRule="auto"/>
        <w:rPr>
          <w:b/>
          <w:sz w:val="22"/>
          <w:szCs w:val="22"/>
        </w:rPr>
      </w:pPr>
      <w:r w:rsidRPr="00705B5C">
        <w:rPr>
          <w:b/>
          <w:sz w:val="22"/>
          <w:szCs w:val="22"/>
        </w:rPr>
        <w:t xml:space="preserve">What students can expect from simulation experiences: </w:t>
      </w:r>
    </w:p>
    <w:p w14:paraId="4255A458" w14:textId="7C82161B" w:rsidR="00A90ED0" w:rsidRPr="00705B5C" w:rsidRDefault="00A90ED0" w:rsidP="00A90ED0">
      <w:pPr>
        <w:spacing w:after="160" w:line="259" w:lineRule="auto"/>
        <w:rPr>
          <w:sz w:val="22"/>
          <w:szCs w:val="22"/>
        </w:rPr>
      </w:pPr>
      <w:r w:rsidRPr="2D5A6D71">
        <w:rPr>
          <w:sz w:val="22"/>
          <w:szCs w:val="22"/>
        </w:rPr>
        <w:t xml:space="preserve">You can expect that you will be notified in advance of your simulated clinical experiences regarding the objectives of your simulated activity. You will not be told </w:t>
      </w:r>
      <w:proofErr w:type="gramStart"/>
      <w:r w:rsidRPr="2D5A6D71">
        <w:rPr>
          <w:sz w:val="22"/>
          <w:szCs w:val="22"/>
        </w:rPr>
        <w:t>all of</w:t>
      </w:r>
      <w:proofErr w:type="gramEnd"/>
      <w:r w:rsidRPr="2D5A6D71">
        <w:rPr>
          <w:sz w:val="22"/>
          <w:szCs w:val="22"/>
        </w:rPr>
        <w:t xml:space="preserve"> the details of the case you may encounter, but you will be given the opportunity to prepare for the general topic. You can expect to be given an opportunity to be aware of the strengths and limitations of simulators so that the differences between simulators and human patients do not derail your simulated clinical experience. You will be notified of the resources available to you for problem solving and patient care. </w:t>
      </w:r>
      <w:r w:rsidRPr="2D5A6D71">
        <w:rPr>
          <w:b/>
          <w:bCs/>
          <w:sz w:val="22"/>
          <w:szCs w:val="22"/>
        </w:rPr>
        <w:t xml:space="preserve">Simulation is not designed to trick you, </w:t>
      </w:r>
      <w:r w:rsidRPr="2D5A6D71">
        <w:rPr>
          <w:sz w:val="22"/>
          <w:szCs w:val="22"/>
        </w:rPr>
        <w:t>but to provide a valuable, experiential learning opportunity.</w:t>
      </w:r>
    </w:p>
    <w:p w14:paraId="6A8E9052" w14:textId="77777777" w:rsidR="00A90ED0" w:rsidRPr="00705B5C" w:rsidRDefault="00A90ED0" w:rsidP="00A90ED0">
      <w:pPr>
        <w:spacing w:after="160" w:line="259" w:lineRule="auto"/>
        <w:jc w:val="center"/>
        <w:rPr>
          <w:rStyle w:val="SubtleReference"/>
          <w:b/>
          <w:sz w:val="22"/>
          <w:szCs w:val="22"/>
          <w:u w:val="single"/>
        </w:rPr>
      </w:pPr>
    </w:p>
    <w:p w14:paraId="7A437725" w14:textId="77777777" w:rsidR="00A90ED0" w:rsidRPr="00705B5C" w:rsidRDefault="00A90ED0" w:rsidP="00A90ED0">
      <w:pPr>
        <w:spacing w:after="160" w:line="259" w:lineRule="auto"/>
        <w:jc w:val="center"/>
        <w:rPr>
          <w:rStyle w:val="SubtleReference"/>
          <w:b/>
          <w:sz w:val="22"/>
          <w:szCs w:val="22"/>
          <w:u w:val="single"/>
        </w:rPr>
      </w:pPr>
    </w:p>
    <w:p w14:paraId="4A34A438" w14:textId="77777777" w:rsidR="00A90ED0" w:rsidRDefault="00A90ED0" w:rsidP="00A90ED0">
      <w:pPr>
        <w:spacing w:after="160" w:line="259" w:lineRule="auto"/>
        <w:jc w:val="center"/>
        <w:rPr>
          <w:rStyle w:val="SubtleReference"/>
          <w:b/>
          <w:sz w:val="22"/>
          <w:szCs w:val="22"/>
          <w:u w:val="single"/>
        </w:rPr>
      </w:pPr>
    </w:p>
    <w:p w14:paraId="1903CE6B" w14:textId="77777777" w:rsidR="003E0D43" w:rsidRDefault="003E0D43" w:rsidP="00A90ED0">
      <w:pPr>
        <w:spacing w:after="160" w:line="259" w:lineRule="auto"/>
        <w:jc w:val="center"/>
        <w:rPr>
          <w:rStyle w:val="SubtleReference"/>
          <w:b/>
          <w:sz w:val="22"/>
          <w:szCs w:val="22"/>
          <w:u w:val="single"/>
        </w:rPr>
      </w:pPr>
    </w:p>
    <w:p w14:paraId="61F77ECA" w14:textId="77777777" w:rsidR="003E0D43" w:rsidRDefault="003E0D43" w:rsidP="00A90ED0">
      <w:pPr>
        <w:spacing w:after="160" w:line="259" w:lineRule="auto"/>
        <w:jc w:val="center"/>
        <w:rPr>
          <w:rStyle w:val="SubtleReference"/>
          <w:b/>
          <w:sz w:val="22"/>
          <w:szCs w:val="22"/>
          <w:u w:val="single"/>
        </w:rPr>
      </w:pPr>
    </w:p>
    <w:p w14:paraId="5D38D5DC" w14:textId="77777777" w:rsidR="00A90ED0" w:rsidRPr="00F1393E" w:rsidRDefault="00A90ED0" w:rsidP="00A90ED0">
      <w:pPr>
        <w:spacing w:after="160" w:line="259" w:lineRule="auto"/>
        <w:jc w:val="center"/>
        <w:rPr>
          <w:rStyle w:val="Strong"/>
        </w:rPr>
      </w:pPr>
      <w:bookmarkStart w:id="62" w:name="_Hlk73606482"/>
      <w:r w:rsidRPr="00F1393E">
        <w:rPr>
          <w:rStyle w:val="Strong"/>
        </w:rPr>
        <w:lastRenderedPageBreak/>
        <w:t>Kishwaukee College Human Patient Simulation</w:t>
      </w:r>
    </w:p>
    <w:p w14:paraId="68714198" w14:textId="77777777" w:rsidR="00A90ED0" w:rsidRPr="00F1393E" w:rsidRDefault="00A90ED0" w:rsidP="00A90ED0">
      <w:pPr>
        <w:spacing w:after="160" w:line="259" w:lineRule="auto"/>
        <w:jc w:val="center"/>
        <w:rPr>
          <w:rStyle w:val="Strong"/>
        </w:rPr>
      </w:pPr>
      <w:r w:rsidRPr="00F1393E">
        <w:rPr>
          <w:rStyle w:val="Strong"/>
        </w:rPr>
        <w:t xml:space="preserve"> Laboratory &amp; Competency Consent Form </w:t>
      </w:r>
    </w:p>
    <w:bookmarkEnd w:id="62"/>
    <w:p w14:paraId="5BEE5AE7" w14:textId="77777777" w:rsidR="00A90ED0" w:rsidRPr="00705B5C" w:rsidRDefault="00A90ED0" w:rsidP="00A90ED0">
      <w:pPr>
        <w:spacing w:after="160" w:line="259" w:lineRule="auto"/>
        <w:jc w:val="center"/>
        <w:rPr>
          <w:b/>
          <w:sz w:val="22"/>
          <w:szCs w:val="22"/>
        </w:rPr>
      </w:pPr>
    </w:p>
    <w:p w14:paraId="62224554" w14:textId="77777777" w:rsidR="00A90ED0" w:rsidRPr="00705B5C" w:rsidRDefault="00A90ED0" w:rsidP="00A90ED0">
      <w:pPr>
        <w:spacing w:after="160" w:line="259" w:lineRule="auto"/>
        <w:jc w:val="both"/>
        <w:rPr>
          <w:sz w:val="22"/>
          <w:szCs w:val="22"/>
        </w:rPr>
      </w:pPr>
      <w:r w:rsidRPr="00705B5C">
        <w:rPr>
          <w:b/>
          <w:sz w:val="22"/>
          <w:szCs w:val="22"/>
        </w:rPr>
        <w:t xml:space="preserve">Preparation: </w:t>
      </w:r>
      <w:r w:rsidRPr="00705B5C">
        <w:rPr>
          <w:sz w:val="22"/>
          <w:szCs w:val="22"/>
        </w:rPr>
        <w:t xml:space="preserve">The Kishwaukee College Human Patient Simulation Laboratory is designed to be a psychologically safe atmosphere in which </w:t>
      </w:r>
      <w:proofErr w:type="gramStart"/>
      <w:r w:rsidRPr="00705B5C">
        <w:rPr>
          <w:sz w:val="22"/>
          <w:szCs w:val="22"/>
        </w:rPr>
        <w:t>participates</w:t>
      </w:r>
      <w:proofErr w:type="gramEnd"/>
      <w:r w:rsidRPr="00705B5C">
        <w:rPr>
          <w:sz w:val="22"/>
          <w:szCs w:val="22"/>
        </w:rPr>
        <w:t xml:space="preserve"> are expected to think critically about clinical situations, demonstrate empathy in the care of others, and accept responsibility for one’s own actions, including preparing sufficiently. </w:t>
      </w:r>
    </w:p>
    <w:p w14:paraId="57CA998E" w14:textId="77777777" w:rsidR="00A90ED0" w:rsidRPr="00705B5C" w:rsidRDefault="00A90ED0" w:rsidP="00A90ED0">
      <w:pPr>
        <w:spacing w:after="160" w:line="259" w:lineRule="auto"/>
        <w:ind w:left="720"/>
        <w:jc w:val="both"/>
        <w:rPr>
          <w:sz w:val="22"/>
          <w:szCs w:val="22"/>
        </w:rPr>
      </w:pPr>
      <w:r w:rsidRPr="00705B5C">
        <w:rPr>
          <w:sz w:val="22"/>
          <w:szCs w:val="22"/>
        </w:rPr>
        <w:t xml:space="preserve">_____I understand that failure to prepare properly for simulation, as defined by each course instructor, is a course for exclusion resulting in an absence for the clinical day. </w:t>
      </w:r>
    </w:p>
    <w:p w14:paraId="1271C7F6" w14:textId="77777777" w:rsidR="00A90ED0" w:rsidRPr="00705B5C" w:rsidRDefault="00A90ED0" w:rsidP="00A90ED0">
      <w:pPr>
        <w:spacing w:after="160" w:line="259" w:lineRule="auto"/>
        <w:jc w:val="both"/>
        <w:rPr>
          <w:sz w:val="22"/>
          <w:szCs w:val="22"/>
        </w:rPr>
      </w:pPr>
      <w:r w:rsidRPr="00705B5C">
        <w:rPr>
          <w:sz w:val="22"/>
          <w:szCs w:val="22"/>
        </w:rPr>
        <w:t xml:space="preserve">All simulations scenarios, regardless of outcome, should be handled in a professional manner. As with any healthcare environment, it is expected that you will treat your team members with respect, understanding that everyone came to the simulation lab with the best intentions for learning and for providing effective patient care. </w:t>
      </w:r>
    </w:p>
    <w:p w14:paraId="3210E702" w14:textId="77777777" w:rsidR="00A90ED0" w:rsidRPr="00705B5C" w:rsidRDefault="00A90ED0" w:rsidP="00A90ED0">
      <w:pPr>
        <w:spacing w:after="160" w:line="259" w:lineRule="auto"/>
        <w:jc w:val="both"/>
        <w:rPr>
          <w:b/>
          <w:sz w:val="22"/>
          <w:szCs w:val="22"/>
        </w:rPr>
      </w:pPr>
    </w:p>
    <w:p w14:paraId="4D7B0BDF" w14:textId="77777777" w:rsidR="00A90ED0" w:rsidRPr="00705B5C" w:rsidRDefault="00A90ED0" w:rsidP="00A90ED0">
      <w:pPr>
        <w:spacing w:after="160" w:line="259" w:lineRule="auto"/>
        <w:jc w:val="both"/>
        <w:rPr>
          <w:sz w:val="22"/>
          <w:szCs w:val="22"/>
        </w:rPr>
      </w:pPr>
      <w:r w:rsidRPr="00705B5C">
        <w:rPr>
          <w:b/>
          <w:sz w:val="22"/>
          <w:szCs w:val="22"/>
        </w:rPr>
        <w:t xml:space="preserve">Confidentiality: </w:t>
      </w:r>
      <w:r w:rsidRPr="00705B5C">
        <w:rPr>
          <w:sz w:val="22"/>
          <w:szCs w:val="22"/>
        </w:rPr>
        <w:t xml:space="preserve">Activities and discussions associated with competence and simulation-based learning experiences </w:t>
      </w:r>
      <w:proofErr w:type="gramStart"/>
      <w:r w:rsidRPr="00705B5C">
        <w:rPr>
          <w:sz w:val="22"/>
          <w:szCs w:val="22"/>
        </w:rPr>
        <w:t>are considered to be</w:t>
      </w:r>
      <w:proofErr w:type="gramEnd"/>
      <w:r w:rsidRPr="00705B5C">
        <w:rPr>
          <w:sz w:val="22"/>
          <w:szCs w:val="22"/>
        </w:rPr>
        <w:t xml:space="preserve"> protected information and are confidential. Neither information about the competency testing, simulation experience nor the discussions that follow may be shared outside of the immediate simulation experience or debriefing process. </w:t>
      </w:r>
    </w:p>
    <w:p w14:paraId="0483432E" w14:textId="77777777" w:rsidR="00A90ED0" w:rsidRPr="00705B5C" w:rsidRDefault="00A90ED0" w:rsidP="00A90ED0">
      <w:pPr>
        <w:spacing w:after="160" w:line="259" w:lineRule="auto"/>
        <w:ind w:left="720"/>
        <w:jc w:val="both"/>
        <w:rPr>
          <w:sz w:val="22"/>
          <w:szCs w:val="22"/>
        </w:rPr>
      </w:pPr>
      <w:r w:rsidRPr="00705B5C">
        <w:rPr>
          <w:sz w:val="22"/>
          <w:szCs w:val="22"/>
        </w:rPr>
        <w:t xml:space="preserve">_____I understand that maintenance of confidentiality related to simulation and competency testing is an expectation covered by the Kishwaukee College Nursing Professional Behavior Policy and violations will be addressed according to that policy up to and including dismissal from a course or the Nursing Program. </w:t>
      </w:r>
    </w:p>
    <w:p w14:paraId="3AB4F508" w14:textId="77777777" w:rsidR="00A90ED0" w:rsidRPr="00705B5C" w:rsidRDefault="00A90ED0" w:rsidP="00A90ED0">
      <w:pPr>
        <w:spacing w:after="160" w:line="259" w:lineRule="auto"/>
        <w:jc w:val="both"/>
        <w:rPr>
          <w:b/>
          <w:sz w:val="22"/>
          <w:szCs w:val="22"/>
        </w:rPr>
      </w:pPr>
    </w:p>
    <w:p w14:paraId="4B290C06" w14:textId="77777777" w:rsidR="00A90ED0" w:rsidRPr="00705B5C" w:rsidRDefault="00A90ED0" w:rsidP="00A90ED0">
      <w:pPr>
        <w:spacing w:after="160" w:line="259" w:lineRule="auto"/>
        <w:jc w:val="both"/>
        <w:rPr>
          <w:sz w:val="22"/>
          <w:szCs w:val="22"/>
        </w:rPr>
      </w:pPr>
      <w:r w:rsidRPr="00705B5C">
        <w:rPr>
          <w:b/>
          <w:sz w:val="22"/>
          <w:szCs w:val="22"/>
        </w:rPr>
        <w:t xml:space="preserve">Audiovisual Recording: </w:t>
      </w:r>
      <w:r w:rsidRPr="00705B5C">
        <w:rPr>
          <w:sz w:val="22"/>
          <w:szCs w:val="22"/>
        </w:rPr>
        <w:t xml:space="preserve">By signing this agreement, I give Kishwaukee Collee Nursing Program, permission to create audiovisual recordings of my performance in the Kishwaukee College Human Patient Simulation Laboratory, Debriefing discussions and Competency testing. I understand that the recording will be used for educational purposes only. I give permission for Kishwaukee College Nursing Program to use the recordings for review by appropriate faculty, staff, and students for educational purposes. Competency testing video review will be restricted to faculty, administration, and potential appeal committee members. I am 18 </w:t>
      </w:r>
      <w:proofErr w:type="gramStart"/>
      <w:r w:rsidRPr="00705B5C">
        <w:rPr>
          <w:sz w:val="22"/>
          <w:szCs w:val="22"/>
        </w:rPr>
        <w:t>years of age</w:t>
      </w:r>
      <w:proofErr w:type="gramEnd"/>
      <w:r w:rsidRPr="00705B5C">
        <w:rPr>
          <w:sz w:val="22"/>
          <w:szCs w:val="22"/>
        </w:rPr>
        <w:t xml:space="preserve"> or older. I understand that this consent is valid for the entire time I am enrolled in the Nursing Program at Kishwaukee College. </w:t>
      </w:r>
    </w:p>
    <w:p w14:paraId="00BF0D0A" w14:textId="77777777" w:rsidR="00A90ED0" w:rsidRPr="00705B5C" w:rsidRDefault="00A90ED0" w:rsidP="00A90ED0">
      <w:pPr>
        <w:spacing w:after="160" w:line="259" w:lineRule="auto"/>
        <w:ind w:left="720"/>
        <w:jc w:val="both"/>
        <w:rPr>
          <w:sz w:val="22"/>
          <w:szCs w:val="22"/>
        </w:rPr>
      </w:pPr>
      <w:r w:rsidRPr="00705B5C">
        <w:rPr>
          <w:sz w:val="22"/>
          <w:szCs w:val="22"/>
        </w:rPr>
        <w:t xml:space="preserve">_____I understand that unauthorized viewing of competency testing videos or simulation recordings is a violation of confidentiality and as such a violation of the Kishwaukee College Nursing Professional Behavior Policy and any violations will be addressed according to that policy up to and including dismissal from a course or the nursing program. </w:t>
      </w:r>
    </w:p>
    <w:p w14:paraId="3C63D75B" w14:textId="77777777" w:rsidR="00A90ED0" w:rsidRPr="00705B5C" w:rsidRDefault="00A90ED0" w:rsidP="00A90ED0">
      <w:pPr>
        <w:spacing w:after="160" w:line="259" w:lineRule="auto"/>
        <w:jc w:val="both"/>
        <w:rPr>
          <w:sz w:val="22"/>
          <w:szCs w:val="22"/>
        </w:rPr>
      </w:pPr>
    </w:p>
    <w:p w14:paraId="5D4983AB" w14:textId="77777777" w:rsidR="00A90ED0" w:rsidRPr="00705B5C" w:rsidRDefault="00A90ED0" w:rsidP="00A90ED0">
      <w:pPr>
        <w:spacing w:after="160" w:line="259" w:lineRule="auto"/>
        <w:jc w:val="both"/>
        <w:rPr>
          <w:sz w:val="22"/>
          <w:szCs w:val="22"/>
        </w:rPr>
      </w:pPr>
    </w:p>
    <w:p w14:paraId="684D129B" w14:textId="0BFCC7BA" w:rsidR="00A90ED0" w:rsidRPr="00705B5C" w:rsidRDefault="00A90ED0" w:rsidP="00A90ED0">
      <w:pPr>
        <w:spacing w:after="160" w:line="259" w:lineRule="auto"/>
        <w:jc w:val="both"/>
        <w:rPr>
          <w:sz w:val="22"/>
          <w:szCs w:val="22"/>
        </w:rPr>
      </w:pPr>
      <w:r w:rsidRPr="00705B5C">
        <w:rPr>
          <w:sz w:val="22"/>
          <w:szCs w:val="22"/>
        </w:rPr>
        <w:t xml:space="preserve">Participant </w:t>
      </w:r>
      <w:proofErr w:type="gramStart"/>
      <w:r w:rsidR="00B47C98" w:rsidRPr="00705B5C">
        <w:rPr>
          <w:sz w:val="22"/>
          <w:szCs w:val="22"/>
        </w:rPr>
        <w:t>Signature: _</w:t>
      </w:r>
      <w:proofErr w:type="gramEnd"/>
      <w:r w:rsidRPr="00705B5C">
        <w:rPr>
          <w:sz w:val="22"/>
          <w:szCs w:val="22"/>
        </w:rPr>
        <w:t>____________________________________________</w:t>
      </w:r>
      <w:r w:rsidR="00B47C98" w:rsidRPr="00705B5C">
        <w:rPr>
          <w:sz w:val="22"/>
          <w:szCs w:val="22"/>
        </w:rPr>
        <w:t>Date: _</w:t>
      </w:r>
      <w:r w:rsidRPr="00705B5C">
        <w:rPr>
          <w:sz w:val="22"/>
          <w:szCs w:val="22"/>
        </w:rPr>
        <w:t>___________________</w:t>
      </w:r>
    </w:p>
    <w:p w14:paraId="142E09E3" w14:textId="6FCFBC31" w:rsidR="00F17B60" w:rsidRPr="00705B5C" w:rsidRDefault="00A90ED0" w:rsidP="00A90ED0">
      <w:pPr>
        <w:pStyle w:val="ListParagraph"/>
        <w:spacing w:after="160" w:line="259" w:lineRule="auto"/>
        <w:ind w:left="0"/>
        <w:jc w:val="center"/>
        <w:rPr>
          <w:rStyle w:val="SubtleReference"/>
          <w:b/>
          <w:sz w:val="22"/>
          <w:szCs w:val="22"/>
          <w:u w:val="single"/>
        </w:rPr>
      </w:pPr>
      <w:r>
        <w:br w:type="page"/>
      </w:r>
    </w:p>
    <w:p w14:paraId="06D34BAC" w14:textId="4FE4AD84" w:rsidR="00F1393E" w:rsidRPr="001A0CE8" w:rsidRDefault="00F1393E" w:rsidP="00AF1DFE">
      <w:pPr>
        <w:spacing w:after="160" w:line="259" w:lineRule="auto"/>
        <w:jc w:val="center"/>
        <w:rPr>
          <w:rStyle w:val="Emphasis"/>
          <w:bCs/>
          <w:color w:val="C00000"/>
          <w:sz w:val="28"/>
          <w:szCs w:val="28"/>
        </w:rPr>
      </w:pPr>
      <w:bookmarkStart w:id="63" w:name="_Hlk73606542"/>
      <w:r>
        <w:rPr>
          <w:rStyle w:val="Emphasis"/>
          <w:b/>
          <w:sz w:val="28"/>
          <w:szCs w:val="28"/>
        </w:rPr>
        <w:lastRenderedPageBreak/>
        <w:t>Attendance</w:t>
      </w:r>
      <w:ins w:id="64" w:author="Angela Delmont" w:date="2024-06-06T13:46:00Z" w16du:dateUtc="2024-06-06T18:46:00Z">
        <w:r w:rsidR="008F0197">
          <w:rPr>
            <w:rStyle w:val="Emphasis"/>
            <w:b/>
            <w:sz w:val="28"/>
            <w:szCs w:val="28"/>
          </w:rPr>
          <w:t xml:space="preserve">  </w:t>
        </w:r>
      </w:ins>
    </w:p>
    <w:p w14:paraId="35B54775" w14:textId="77777777" w:rsidR="00E22F0A" w:rsidRDefault="00E22F0A" w:rsidP="00E22F0A">
      <w:pPr>
        <w:jc w:val="center"/>
        <w:rPr>
          <w:b/>
          <w:bCs/>
          <w:sz w:val="28"/>
          <w:szCs w:val="28"/>
          <w:u w:val="single"/>
        </w:rPr>
      </w:pPr>
      <w:r w:rsidRPr="009D424E">
        <w:rPr>
          <w:b/>
          <w:bCs/>
          <w:sz w:val="28"/>
          <w:szCs w:val="28"/>
          <w:u w:val="single"/>
        </w:rPr>
        <w:t>Attendance Policy</w:t>
      </w:r>
    </w:p>
    <w:p w14:paraId="369D0525" w14:textId="77777777" w:rsidR="00E22F0A" w:rsidRPr="009D424E" w:rsidRDefault="00E22F0A" w:rsidP="00E22F0A">
      <w:pPr>
        <w:jc w:val="center"/>
        <w:rPr>
          <w:b/>
          <w:bCs/>
          <w:sz w:val="28"/>
          <w:szCs w:val="28"/>
          <w:u w:val="single"/>
        </w:rPr>
      </w:pPr>
    </w:p>
    <w:p w14:paraId="068325A1" w14:textId="77777777" w:rsidR="00E22F0A" w:rsidRPr="009D424E" w:rsidRDefault="00E22F0A" w:rsidP="00E22F0A">
      <w:pPr>
        <w:rPr>
          <w:sz w:val="22"/>
          <w:szCs w:val="22"/>
        </w:rPr>
      </w:pPr>
      <w:r w:rsidRPr="009D424E">
        <w:rPr>
          <w:sz w:val="22"/>
          <w:szCs w:val="22"/>
        </w:rPr>
        <w:t xml:space="preserve">Timely and regular attendance in theory, lab, and clinical practicums are essential for the nursing student’s success and </w:t>
      </w:r>
      <w:proofErr w:type="gramStart"/>
      <w:r w:rsidRPr="009D424E">
        <w:rPr>
          <w:sz w:val="22"/>
          <w:szCs w:val="22"/>
        </w:rPr>
        <w:t>demonstrates</w:t>
      </w:r>
      <w:proofErr w:type="gramEnd"/>
      <w:r w:rsidRPr="009D424E">
        <w:rPr>
          <w:sz w:val="22"/>
          <w:szCs w:val="22"/>
        </w:rPr>
        <w:t xml:space="preserve"> professional accountability. Repeated occurrences of absences and tardiness will jeopardize the student’s progression and may result in disciplinary action, probationary status, and/or dismissal. </w:t>
      </w:r>
    </w:p>
    <w:p w14:paraId="704747F5" w14:textId="1201EC8F" w:rsidR="00E22F0A" w:rsidRPr="009D424E" w:rsidRDefault="00E22F0A" w:rsidP="00E22F0A">
      <w:pPr>
        <w:rPr>
          <w:sz w:val="22"/>
          <w:szCs w:val="22"/>
        </w:rPr>
      </w:pPr>
      <w:r w:rsidRPr="009D424E">
        <w:rPr>
          <w:sz w:val="22"/>
          <w:szCs w:val="22"/>
        </w:rPr>
        <w:t xml:space="preserve">The attendance policy reflects general guidelines. </w:t>
      </w:r>
      <w:r w:rsidR="001A0CE8" w:rsidRPr="009D424E">
        <w:rPr>
          <w:sz w:val="22"/>
          <w:szCs w:val="22"/>
        </w:rPr>
        <w:t>Students</w:t>
      </w:r>
      <w:r w:rsidRPr="009D424E">
        <w:rPr>
          <w:sz w:val="22"/>
          <w:szCs w:val="22"/>
        </w:rPr>
        <w:t xml:space="preserve"> must review their course syllabus for instructor specific expectations. Each nursing instructor will keep the student’s attendance record. </w:t>
      </w:r>
    </w:p>
    <w:p w14:paraId="79A0843A" w14:textId="77777777" w:rsidR="00E22F0A" w:rsidRPr="009D424E" w:rsidRDefault="00E22F0A" w:rsidP="0043422A">
      <w:pPr>
        <w:pStyle w:val="ListParagraph"/>
        <w:numPr>
          <w:ilvl w:val="0"/>
          <w:numId w:val="87"/>
        </w:numPr>
        <w:spacing w:after="160" w:line="278" w:lineRule="auto"/>
        <w:rPr>
          <w:sz w:val="22"/>
          <w:szCs w:val="22"/>
        </w:rPr>
      </w:pPr>
      <w:r w:rsidRPr="009D424E">
        <w:rPr>
          <w:sz w:val="22"/>
          <w:szCs w:val="22"/>
        </w:rPr>
        <w:t xml:space="preserve">Students at risk of exceeding the allotted absence time in theory, lab, and/or clinical are required to meet with the course instructor. </w:t>
      </w:r>
    </w:p>
    <w:p w14:paraId="1DFD9996" w14:textId="2019F3B1" w:rsidR="00E22F0A" w:rsidRPr="009D424E" w:rsidRDefault="00E22F0A" w:rsidP="0043422A">
      <w:pPr>
        <w:pStyle w:val="ListParagraph"/>
        <w:numPr>
          <w:ilvl w:val="0"/>
          <w:numId w:val="87"/>
        </w:numPr>
        <w:spacing w:after="160" w:line="278" w:lineRule="auto"/>
        <w:rPr>
          <w:sz w:val="22"/>
          <w:szCs w:val="22"/>
        </w:rPr>
      </w:pPr>
      <w:r w:rsidRPr="009D424E">
        <w:rPr>
          <w:sz w:val="22"/>
          <w:szCs w:val="22"/>
        </w:rPr>
        <w:t xml:space="preserve">Students with absences exceeding the percentage of time allotted for any components of each course will meet with </w:t>
      </w:r>
      <w:r w:rsidR="001A0CE8" w:rsidRPr="009D424E">
        <w:rPr>
          <w:sz w:val="22"/>
          <w:szCs w:val="22"/>
        </w:rPr>
        <w:t>the course</w:t>
      </w:r>
      <w:r w:rsidRPr="009D424E">
        <w:rPr>
          <w:sz w:val="22"/>
          <w:szCs w:val="22"/>
        </w:rPr>
        <w:t xml:space="preserve"> instructor and Director of Nursing. </w:t>
      </w:r>
    </w:p>
    <w:p w14:paraId="24F9D45A" w14:textId="7513F368" w:rsidR="00E22F0A" w:rsidRPr="009D424E" w:rsidRDefault="00E22F0A" w:rsidP="0043422A">
      <w:pPr>
        <w:pStyle w:val="ListParagraph"/>
        <w:numPr>
          <w:ilvl w:val="1"/>
          <w:numId w:val="87"/>
        </w:numPr>
        <w:spacing w:after="160" w:line="278" w:lineRule="auto"/>
        <w:rPr>
          <w:sz w:val="22"/>
          <w:szCs w:val="22"/>
        </w:rPr>
      </w:pPr>
      <w:r w:rsidRPr="009D424E">
        <w:rPr>
          <w:sz w:val="22"/>
          <w:szCs w:val="22"/>
        </w:rPr>
        <w:t xml:space="preserve">For absences based on extenuating or unusual circumstances, the student must </w:t>
      </w:r>
      <w:r w:rsidR="001A0CE8" w:rsidRPr="009D424E">
        <w:rPr>
          <w:sz w:val="22"/>
          <w:szCs w:val="22"/>
        </w:rPr>
        <w:t>prepare options</w:t>
      </w:r>
      <w:r w:rsidRPr="009D424E">
        <w:rPr>
          <w:sz w:val="22"/>
          <w:szCs w:val="22"/>
        </w:rPr>
        <w:t xml:space="preserve"> for makeup and plan for prevention of future absences to discuss at the meeting.</w:t>
      </w:r>
    </w:p>
    <w:p w14:paraId="1F5457C4" w14:textId="77777777" w:rsidR="00E22F0A" w:rsidRPr="009D424E" w:rsidRDefault="00E22F0A" w:rsidP="0043422A">
      <w:pPr>
        <w:pStyle w:val="ListParagraph"/>
        <w:numPr>
          <w:ilvl w:val="1"/>
          <w:numId w:val="87"/>
        </w:numPr>
        <w:spacing w:after="160" w:line="278" w:lineRule="auto"/>
        <w:rPr>
          <w:sz w:val="22"/>
          <w:szCs w:val="22"/>
        </w:rPr>
      </w:pPr>
      <w:r w:rsidRPr="009D424E">
        <w:rPr>
          <w:sz w:val="22"/>
          <w:szCs w:val="22"/>
        </w:rPr>
        <w:t xml:space="preserve">Determination will be made on whether the student is able to make up the exceeded theory, lab, and/or clinical and the expected time of completion. </w:t>
      </w:r>
    </w:p>
    <w:p w14:paraId="01B7B03B" w14:textId="77777777" w:rsidR="00E22F0A" w:rsidRPr="009D424E" w:rsidRDefault="00E22F0A" w:rsidP="0043422A">
      <w:pPr>
        <w:pStyle w:val="ListParagraph"/>
        <w:numPr>
          <w:ilvl w:val="1"/>
          <w:numId w:val="87"/>
        </w:numPr>
        <w:spacing w:after="160" w:line="278" w:lineRule="auto"/>
        <w:rPr>
          <w:sz w:val="22"/>
          <w:szCs w:val="22"/>
        </w:rPr>
      </w:pPr>
      <w:r w:rsidRPr="009D424E">
        <w:rPr>
          <w:sz w:val="22"/>
          <w:szCs w:val="22"/>
        </w:rPr>
        <w:t xml:space="preserve">Determination will be made on whether the student may continue in the nursing course, withdraw, or receive an incomplete. </w:t>
      </w:r>
    </w:p>
    <w:p w14:paraId="7EF0797B" w14:textId="77777777" w:rsidR="00E22F0A" w:rsidRPr="009D424E" w:rsidRDefault="00E22F0A" w:rsidP="0043422A">
      <w:pPr>
        <w:pStyle w:val="ListParagraph"/>
        <w:numPr>
          <w:ilvl w:val="0"/>
          <w:numId w:val="88"/>
        </w:numPr>
        <w:spacing w:after="160" w:line="278" w:lineRule="auto"/>
        <w:rPr>
          <w:sz w:val="22"/>
          <w:szCs w:val="22"/>
        </w:rPr>
      </w:pPr>
      <w:r w:rsidRPr="009D424E">
        <w:rPr>
          <w:sz w:val="22"/>
          <w:szCs w:val="22"/>
        </w:rPr>
        <w:t xml:space="preserve">Students who have an ongoing record of absenteeism and/or tardiness will meet with the current course instructor and Director of Nursing. The student may be required to withdraw or take an incomplete. </w:t>
      </w:r>
    </w:p>
    <w:p w14:paraId="6A7170C6" w14:textId="77777777" w:rsidR="00E22F0A" w:rsidRPr="009D424E" w:rsidRDefault="00E22F0A" w:rsidP="00E22F0A">
      <w:pPr>
        <w:rPr>
          <w:sz w:val="22"/>
          <w:szCs w:val="22"/>
        </w:rPr>
      </w:pPr>
      <w:r w:rsidRPr="009D424E">
        <w:rPr>
          <w:sz w:val="22"/>
          <w:szCs w:val="22"/>
        </w:rPr>
        <w:t xml:space="preserve">For all absences, the instructor must be notified prior to the start of the class. </w:t>
      </w:r>
    </w:p>
    <w:p w14:paraId="1D004DE6" w14:textId="77777777" w:rsidR="00E22F0A" w:rsidRPr="009D424E" w:rsidRDefault="00E22F0A" w:rsidP="00E22F0A">
      <w:pPr>
        <w:rPr>
          <w:b/>
          <w:bCs/>
          <w:sz w:val="22"/>
          <w:szCs w:val="22"/>
          <w:u w:val="single"/>
        </w:rPr>
      </w:pPr>
      <w:r w:rsidRPr="009D424E">
        <w:rPr>
          <w:b/>
          <w:bCs/>
          <w:sz w:val="22"/>
          <w:szCs w:val="22"/>
          <w:u w:val="single"/>
        </w:rPr>
        <w:t>Theory Absences</w:t>
      </w:r>
    </w:p>
    <w:p w14:paraId="2FB92E99" w14:textId="77777777" w:rsidR="00E22F0A" w:rsidRPr="009D424E" w:rsidRDefault="00E22F0A" w:rsidP="0043422A">
      <w:pPr>
        <w:pStyle w:val="ListParagraph"/>
        <w:numPr>
          <w:ilvl w:val="0"/>
          <w:numId w:val="83"/>
        </w:numPr>
        <w:spacing w:after="160" w:line="278" w:lineRule="auto"/>
        <w:rPr>
          <w:b/>
          <w:bCs/>
          <w:sz w:val="22"/>
          <w:szCs w:val="22"/>
        </w:rPr>
      </w:pPr>
      <w:r w:rsidRPr="009D424E">
        <w:rPr>
          <w:sz w:val="22"/>
          <w:szCs w:val="22"/>
        </w:rPr>
        <w:t xml:space="preserve">For courses greater than 1 credit hour, no more than 10% of total theory time for each course may be missed. </w:t>
      </w:r>
    </w:p>
    <w:p w14:paraId="6E3D6657" w14:textId="77777777" w:rsidR="00E22F0A" w:rsidRPr="009D424E" w:rsidRDefault="00E22F0A" w:rsidP="0043422A">
      <w:pPr>
        <w:pStyle w:val="ListParagraph"/>
        <w:numPr>
          <w:ilvl w:val="0"/>
          <w:numId w:val="83"/>
        </w:numPr>
        <w:spacing w:after="160" w:line="278" w:lineRule="auto"/>
        <w:rPr>
          <w:b/>
          <w:bCs/>
          <w:sz w:val="22"/>
          <w:szCs w:val="22"/>
        </w:rPr>
      </w:pPr>
      <w:r w:rsidRPr="009D424E">
        <w:rPr>
          <w:sz w:val="22"/>
          <w:szCs w:val="22"/>
        </w:rPr>
        <w:t xml:space="preserve">For 1 credit hour courses, no more than </w:t>
      </w:r>
      <w:proofErr w:type="gramStart"/>
      <w:r w:rsidRPr="009D424E">
        <w:rPr>
          <w:sz w:val="22"/>
          <w:szCs w:val="22"/>
        </w:rPr>
        <w:t>1 class</w:t>
      </w:r>
      <w:proofErr w:type="gramEnd"/>
      <w:r w:rsidRPr="009D424E">
        <w:rPr>
          <w:sz w:val="22"/>
          <w:szCs w:val="22"/>
        </w:rPr>
        <w:t xml:space="preserve"> absence per each 8 weeks of the course is permitted. </w:t>
      </w:r>
    </w:p>
    <w:p w14:paraId="448C11BD" w14:textId="77777777" w:rsidR="00E22F0A" w:rsidRPr="009D424E" w:rsidRDefault="00E22F0A" w:rsidP="00E22F0A">
      <w:pPr>
        <w:ind w:left="360"/>
        <w:rPr>
          <w:b/>
          <w:bCs/>
          <w:i/>
          <w:iCs w:val="0"/>
          <w:sz w:val="22"/>
          <w:szCs w:val="22"/>
          <w:u w:val="single"/>
        </w:rPr>
      </w:pPr>
      <w:r w:rsidRPr="009D424E">
        <w:rPr>
          <w:b/>
          <w:bCs/>
          <w:i/>
          <w:sz w:val="22"/>
          <w:szCs w:val="22"/>
          <w:u w:val="single"/>
        </w:rPr>
        <w:t>Exam Absences</w:t>
      </w:r>
    </w:p>
    <w:p w14:paraId="4C915C7F" w14:textId="77777777" w:rsidR="00E22F0A" w:rsidRPr="009D424E" w:rsidRDefault="00E22F0A" w:rsidP="0043422A">
      <w:pPr>
        <w:pStyle w:val="ListParagraph"/>
        <w:numPr>
          <w:ilvl w:val="0"/>
          <w:numId w:val="84"/>
        </w:numPr>
        <w:spacing w:after="160" w:line="278" w:lineRule="auto"/>
        <w:rPr>
          <w:sz w:val="22"/>
          <w:szCs w:val="22"/>
        </w:rPr>
      </w:pPr>
      <w:r w:rsidRPr="009D424E">
        <w:rPr>
          <w:sz w:val="22"/>
          <w:szCs w:val="22"/>
        </w:rPr>
        <w:t xml:space="preserve">Notify instructor prior to missing the exam. </w:t>
      </w:r>
    </w:p>
    <w:p w14:paraId="7F964FFF" w14:textId="77777777" w:rsidR="00E22F0A" w:rsidRPr="009D424E" w:rsidRDefault="00E22F0A" w:rsidP="0043422A">
      <w:pPr>
        <w:pStyle w:val="ListParagraph"/>
        <w:numPr>
          <w:ilvl w:val="0"/>
          <w:numId w:val="84"/>
        </w:numPr>
        <w:spacing w:after="160" w:line="278" w:lineRule="auto"/>
        <w:rPr>
          <w:sz w:val="22"/>
          <w:szCs w:val="22"/>
        </w:rPr>
      </w:pPr>
      <w:r w:rsidRPr="009D424E">
        <w:rPr>
          <w:sz w:val="22"/>
          <w:szCs w:val="22"/>
        </w:rPr>
        <w:t>Acceptable reasons for absence on exam day include:</w:t>
      </w:r>
    </w:p>
    <w:p w14:paraId="4487DE00" w14:textId="77777777" w:rsidR="00E22F0A" w:rsidRPr="009D424E" w:rsidRDefault="00E22F0A" w:rsidP="0043422A">
      <w:pPr>
        <w:pStyle w:val="ListParagraph"/>
        <w:numPr>
          <w:ilvl w:val="1"/>
          <w:numId w:val="84"/>
        </w:numPr>
        <w:spacing w:after="160" w:line="278" w:lineRule="auto"/>
        <w:rPr>
          <w:i/>
          <w:iCs w:val="0"/>
          <w:sz w:val="22"/>
          <w:szCs w:val="22"/>
        </w:rPr>
      </w:pPr>
      <w:r w:rsidRPr="009D424E">
        <w:rPr>
          <w:sz w:val="22"/>
          <w:szCs w:val="22"/>
        </w:rPr>
        <w:t xml:space="preserve">Personal emergency: </w:t>
      </w:r>
      <w:r w:rsidRPr="009D424E">
        <w:rPr>
          <w:i/>
          <w:sz w:val="22"/>
          <w:szCs w:val="22"/>
        </w:rPr>
        <w:t>Employment &amp; work-related commitments do NOT qualify.</w:t>
      </w:r>
    </w:p>
    <w:p w14:paraId="2B5C834A" w14:textId="77777777" w:rsidR="00E22F0A" w:rsidRPr="009D424E" w:rsidRDefault="00E22F0A" w:rsidP="0043422A">
      <w:pPr>
        <w:pStyle w:val="ListParagraph"/>
        <w:numPr>
          <w:ilvl w:val="1"/>
          <w:numId w:val="84"/>
        </w:numPr>
        <w:spacing w:after="160" w:line="278" w:lineRule="auto"/>
        <w:rPr>
          <w:sz w:val="22"/>
          <w:szCs w:val="22"/>
        </w:rPr>
      </w:pPr>
      <w:r w:rsidRPr="009D424E">
        <w:rPr>
          <w:sz w:val="22"/>
          <w:szCs w:val="22"/>
        </w:rPr>
        <w:t>Illness of the student or immediate family member</w:t>
      </w:r>
    </w:p>
    <w:p w14:paraId="172566D5" w14:textId="77777777" w:rsidR="00E22F0A" w:rsidRPr="009D424E" w:rsidRDefault="00E22F0A" w:rsidP="0043422A">
      <w:pPr>
        <w:pStyle w:val="ListParagraph"/>
        <w:numPr>
          <w:ilvl w:val="1"/>
          <w:numId w:val="84"/>
        </w:numPr>
        <w:spacing w:after="160" w:line="278" w:lineRule="auto"/>
        <w:rPr>
          <w:sz w:val="22"/>
          <w:szCs w:val="22"/>
        </w:rPr>
      </w:pPr>
      <w:r w:rsidRPr="009D424E">
        <w:rPr>
          <w:sz w:val="22"/>
          <w:szCs w:val="22"/>
        </w:rPr>
        <w:t>Death in the immediate family</w:t>
      </w:r>
    </w:p>
    <w:p w14:paraId="10E6AEA8" w14:textId="77777777" w:rsidR="00E22F0A" w:rsidRPr="009D424E" w:rsidRDefault="00E22F0A" w:rsidP="0043422A">
      <w:pPr>
        <w:pStyle w:val="ListParagraph"/>
        <w:numPr>
          <w:ilvl w:val="1"/>
          <w:numId w:val="84"/>
        </w:numPr>
        <w:spacing w:after="160" w:line="278" w:lineRule="auto"/>
        <w:rPr>
          <w:sz w:val="22"/>
          <w:szCs w:val="22"/>
        </w:rPr>
      </w:pPr>
      <w:r w:rsidRPr="009D424E">
        <w:rPr>
          <w:sz w:val="22"/>
          <w:szCs w:val="22"/>
        </w:rPr>
        <w:t>Jury duty/Court appearance</w:t>
      </w:r>
    </w:p>
    <w:p w14:paraId="7CC71C20" w14:textId="77777777" w:rsidR="00E22F0A" w:rsidRPr="009D424E" w:rsidRDefault="00E22F0A" w:rsidP="0043422A">
      <w:pPr>
        <w:pStyle w:val="ListParagraph"/>
        <w:numPr>
          <w:ilvl w:val="1"/>
          <w:numId w:val="84"/>
        </w:numPr>
        <w:spacing w:after="160" w:line="278" w:lineRule="auto"/>
        <w:rPr>
          <w:sz w:val="22"/>
          <w:szCs w:val="22"/>
        </w:rPr>
      </w:pPr>
      <w:r w:rsidRPr="009D424E">
        <w:rPr>
          <w:sz w:val="22"/>
          <w:szCs w:val="22"/>
        </w:rPr>
        <w:t>Military reserve duty</w:t>
      </w:r>
    </w:p>
    <w:p w14:paraId="7D8EE132" w14:textId="77777777" w:rsidR="00E22F0A" w:rsidRPr="009D424E" w:rsidRDefault="00E22F0A" w:rsidP="0043422A">
      <w:pPr>
        <w:pStyle w:val="ListParagraph"/>
        <w:numPr>
          <w:ilvl w:val="1"/>
          <w:numId w:val="84"/>
        </w:numPr>
        <w:spacing w:after="160" w:line="278" w:lineRule="auto"/>
        <w:rPr>
          <w:sz w:val="22"/>
          <w:szCs w:val="22"/>
        </w:rPr>
      </w:pPr>
      <w:r w:rsidRPr="009D424E">
        <w:rPr>
          <w:sz w:val="22"/>
          <w:szCs w:val="22"/>
        </w:rPr>
        <w:t>Observed religious holidays</w:t>
      </w:r>
    </w:p>
    <w:p w14:paraId="6D6238D1" w14:textId="77777777" w:rsidR="00E22F0A" w:rsidRPr="009D424E" w:rsidRDefault="00E22F0A" w:rsidP="0043422A">
      <w:pPr>
        <w:pStyle w:val="ListParagraph"/>
        <w:numPr>
          <w:ilvl w:val="0"/>
          <w:numId w:val="84"/>
        </w:numPr>
        <w:spacing w:after="160" w:line="278" w:lineRule="auto"/>
        <w:rPr>
          <w:sz w:val="22"/>
          <w:szCs w:val="22"/>
        </w:rPr>
      </w:pPr>
      <w:r w:rsidRPr="009D424E">
        <w:rPr>
          <w:sz w:val="22"/>
          <w:szCs w:val="22"/>
        </w:rPr>
        <w:t xml:space="preserve">Missed exams meeting these criteria are to be made up per the instructor’s criteria outlined in the course syllabus. </w:t>
      </w:r>
    </w:p>
    <w:p w14:paraId="6C2A9B4A" w14:textId="77777777" w:rsidR="00E22F0A" w:rsidRPr="009D424E" w:rsidRDefault="00E22F0A" w:rsidP="00E22F0A">
      <w:pPr>
        <w:rPr>
          <w:b/>
          <w:bCs/>
          <w:sz w:val="22"/>
          <w:szCs w:val="22"/>
        </w:rPr>
      </w:pPr>
    </w:p>
    <w:p w14:paraId="39945F58" w14:textId="77777777" w:rsidR="00E22F0A" w:rsidRPr="009D424E" w:rsidRDefault="00E22F0A" w:rsidP="00E22F0A">
      <w:pPr>
        <w:rPr>
          <w:b/>
          <w:bCs/>
          <w:sz w:val="22"/>
          <w:szCs w:val="22"/>
          <w:u w:val="single"/>
        </w:rPr>
      </w:pPr>
      <w:r w:rsidRPr="009D424E">
        <w:rPr>
          <w:b/>
          <w:bCs/>
          <w:sz w:val="22"/>
          <w:szCs w:val="22"/>
          <w:u w:val="single"/>
        </w:rPr>
        <w:t>Lab Absences</w:t>
      </w:r>
    </w:p>
    <w:p w14:paraId="0C1A7762" w14:textId="0D3D6C7D" w:rsidR="00E22F0A" w:rsidRPr="009D424E" w:rsidRDefault="00E22F0A" w:rsidP="0043422A">
      <w:pPr>
        <w:pStyle w:val="ListParagraph"/>
        <w:numPr>
          <w:ilvl w:val="0"/>
          <w:numId w:val="85"/>
        </w:numPr>
        <w:spacing w:after="160" w:line="278" w:lineRule="auto"/>
        <w:rPr>
          <w:sz w:val="22"/>
          <w:szCs w:val="22"/>
        </w:rPr>
      </w:pPr>
      <w:r w:rsidRPr="009D424E">
        <w:rPr>
          <w:sz w:val="22"/>
          <w:szCs w:val="22"/>
        </w:rPr>
        <w:t xml:space="preserve">For 16-week courses, no more than 2 hours of clinical lab absence is </w:t>
      </w:r>
      <w:r w:rsidR="001A0CE8" w:rsidRPr="009D424E">
        <w:rPr>
          <w:sz w:val="22"/>
          <w:szCs w:val="22"/>
        </w:rPr>
        <w:t>permitted.</w:t>
      </w:r>
    </w:p>
    <w:p w14:paraId="6E6297DB" w14:textId="77777777" w:rsidR="00E22F0A" w:rsidRPr="009D424E" w:rsidRDefault="00E22F0A" w:rsidP="0043422A">
      <w:pPr>
        <w:pStyle w:val="ListParagraph"/>
        <w:numPr>
          <w:ilvl w:val="0"/>
          <w:numId w:val="85"/>
        </w:numPr>
        <w:spacing w:after="160" w:line="278" w:lineRule="auto"/>
        <w:rPr>
          <w:sz w:val="22"/>
          <w:szCs w:val="22"/>
        </w:rPr>
      </w:pPr>
      <w:r w:rsidRPr="009D424E">
        <w:rPr>
          <w:sz w:val="22"/>
          <w:szCs w:val="22"/>
        </w:rPr>
        <w:t>For 8-week courses, no more than 1 hour of clinical lab absence is permitted.</w:t>
      </w:r>
    </w:p>
    <w:p w14:paraId="5768A1AC" w14:textId="77777777" w:rsidR="00E22F0A" w:rsidRPr="009D424E" w:rsidRDefault="00E22F0A" w:rsidP="0043422A">
      <w:pPr>
        <w:pStyle w:val="ListParagraph"/>
        <w:numPr>
          <w:ilvl w:val="0"/>
          <w:numId w:val="85"/>
        </w:numPr>
        <w:spacing w:after="160" w:line="278" w:lineRule="auto"/>
        <w:rPr>
          <w:sz w:val="22"/>
          <w:szCs w:val="22"/>
        </w:rPr>
      </w:pPr>
      <w:r w:rsidRPr="009D424E">
        <w:rPr>
          <w:sz w:val="22"/>
          <w:szCs w:val="22"/>
        </w:rPr>
        <w:t xml:space="preserve">All missed lab time must be made up per the course instructor’s specifications. </w:t>
      </w:r>
    </w:p>
    <w:p w14:paraId="640F19BA" w14:textId="77777777" w:rsidR="00E22F0A" w:rsidRPr="009D424E" w:rsidRDefault="00E22F0A" w:rsidP="00E22F0A">
      <w:pPr>
        <w:rPr>
          <w:b/>
          <w:bCs/>
          <w:sz w:val="22"/>
          <w:szCs w:val="22"/>
          <w:u w:val="single"/>
        </w:rPr>
      </w:pPr>
      <w:r w:rsidRPr="009D424E">
        <w:rPr>
          <w:b/>
          <w:bCs/>
          <w:sz w:val="22"/>
          <w:szCs w:val="22"/>
          <w:u w:val="single"/>
        </w:rPr>
        <w:t>Clinical Absences</w:t>
      </w:r>
    </w:p>
    <w:p w14:paraId="325AD108" w14:textId="77777777" w:rsidR="00E22F0A" w:rsidRPr="009D424E" w:rsidRDefault="00E22F0A" w:rsidP="0043422A">
      <w:pPr>
        <w:pStyle w:val="ListParagraph"/>
        <w:numPr>
          <w:ilvl w:val="0"/>
          <w:numId w:val="86"/>
        </w:numPr>
        <w:spacing w:after="160" w:line="278" w:lineRule="auto"/>
        <w:rPr>
          <w:sz w:val="22"/>
          <w:szCs w:val="22"/>
        </w:rPr>
      </w:pPr>
      <w:r w:rsidRPr="009D424E">
        <w:rPr>
          <w:sz w:val="22"/>
          <w:szCs w:val="22"/>
        </w:rPr>
        <w:t xml:space="preserve">Clinical hours are defined in each course and identified in the course syllabi. </w:t>
      </w:r>
    </w:p>
    <w:p w14:paraId="6111FF4A" w14:textId="77777777" w:rsidR="00E22F0A" w:rsidRPr="009D424E" w:rsidRDefault="00E22F0A" w:rsidP="0043422A">
      <w:pPr>
        <w:pStyle w:val="ListParagraph"/>
        <w:numPr>
          <w:ilvl w:val="0"/>
          <w:numId w:val="86"/>
        </w:numPr>
        <w:spacing w:after="160" w:line="278" w:lineRule="auto"/>
        <w:rPr>
          <w:sz w:val="22"/>
          <w:szCs w:val="22"/>
        </w:rPr>
      </w:pPr>
      <w:r w:rsidRPr="009D424E">
        <w:rPr>
          <w:sz w:val="22"/>
          <w:szCs w:val="22"/>
        </w:rPr>
        <w:t xml:space="preserve">A student may not miss more than 12% of the total clinical hours for each course. </w:t>
      </w:r>
    </w:p>
    <w:p w14:paraId="0A7B9C7E" w14:textId="77777777" w:rsidR="00E22F0A" w:rsidRPr="009D424E" w:rsidRDefault="00E22F0A" w:rsidP="0043422A">
      <w:pPr>
        <w:pStyle w:val="ListParagraph"/>
        <w:numPr>
          <w:ilvl w:val="1"/>
          <w:numId w:val="86"/>
        </w:numPr>
        <w:spacing w:after="160" w:line="278" w:lineRule="auto"/>
        <w:rPr>
          <w:sz w:val="22"/>
          <w:szCs w:val="22"/>
        </w:rPr>
      </w:pPr>
      <w:r w:rsidRPr="009D424E">
        <w:rPr>
          <w:sz w:val="22"/>
          <w:szCs w:val="22"/>
        </w:rPr>
        <w:t xml:space="preserve">If absences from clinical are necessary, all clinical hours must be made up per the criteria outlined in each instructor’s syllabus. </w:t>
      </w:r>
    </w:p>
    <w:p w14:paraId="432F42BF" w14:textId="5F02AF80" w:rsidR="00E22F0A" w:rsidRPr="009D424E" w:rsidRDefault="00E22F0A" w:rsidP="0043422A">
      <w:pPr>
        <w:pStyle w:val="ListParagraph"/>
        <w:numPr>
          <w:ilvl w:val="1"/>
          <w:numId w:val="86"/>
        </w:numPr>
        <w:spacing w:after="160" w:line="278" w:lineRule="auto"/>
        <w:rPr>
          <w:sz w:val="22"/>
          <w:szCs w:val="22"/>
        </w:rPr>
      </w:pPr>
      <w:r w:rsidRPr="009D424E">
        <w:rPr>
          <w:sz w:val="22"/>
          <w:szCs w:val="22"/>
        </w:rPr>
        <w:lastRenderedPageBreak/>
        <w:t xml:space="preserve">A student whose absences exceed more than 12% of total clinical hours for the course may be subject to withdrawal from the </w:t>
      </w:r>
      <w:r w:rsidR="001A0CE8" w:rsidRPr="009D424E">
        <w:rPr>
          <w:sz w:val="22"/>
          <w:szCs w:val="22"/>
        </w:rPr>
        <w:t>course.</w:t>
      </w:r>
    </w:p>
    <w:bookmarkEnd w:id="63"/>
    <w:p w14:paraId="07208357" w14:textId="598E2B1B" w:rsidR="00E22F0A" w:rsidRPr="009D424E" w:rsidRDefault="00E22F0A" w:rsidP="0043422A">
      <w:pPr>
        <w:pStyle w:val="ListParagraph"/>
        <w:numPr>
          <w:ilvl w:val="0"/>
          <w:numId w:val="86"/>
        </w:numPr>
        <w:spacing w:after="160" w:line="278" w:lineRule="auto"/>
        <w:rPr>
          <w:sz w:val="22"/>
          <w:szCs w:val="22"/>
        </w:rPr>
      </w:pPr>
      <w:r w:rsidRPr="009D424E">
        <w:rPr>
          <w:sz w:val="22"/>
          <w:szCs w:val="22"/>
        </w:rPr>
        <w:t xml:space="preserve">For clinical absences exceeding the established policy that are approved for makeup due to unusual or extenuating circumstances, the student may not be able to make-up all missed time during the set duration of the course. With guidance and approval from the Director of </w:t>
      </w:r>
      <w:r w:rsidR="006C2976" w:rsidRPr="009D424E">
        <w:rPr>
          <w:sz w:val="22"/>
          <w:szCs w:val="22"/>
        </w:rPr>
        <w:t>Nursing, the</w:t>
      </w:r>
      <w:r w:rsidRPr="009D424E">
        <w:rPr>
          <w:sz w:val="22"/>
          <w:szCs w:val="22"/>
        </w:rPr>
        <w:t xml:space="preserve"> student must retain an instructor to supervise the clinical experience. This may result in an additional cost </w:t>
      </w:r>
      <w:proofErr w:type="gramStart"/>
      <w:r w:rsidRPr="009D424E">
        <w:rPr>
          <w:sz w:val="22"/>
          <w:szCs w:val="22"/>
        </w:rPr>
        <w:t>to</w:t>
      </w:r>
      <w:proofErr w:type="gramEnd"/>
      <w:r w:rsidRPr="009D424E">
        <w:rPr>
          <w:sz w:val="22"/>
          <w:szCs w:val="22"/>
        </w:rPr>
        <w:t xml:space="preserve"> the student. </w:t>
      </w:r>
    </w:p>
    <w:p w14:paraId="72286113" w14:textId="435DBAE6" w:rsidR="00482893" w:rsidRPr="00F1393E" w:rsidRDefault="00A52FCC" w:rsidP="00482893">
      <w:pPr>
        <w:spacing w:after="160" w:line="259" w:lineRule="auto"/>
        <w:jc w:val="center"/>
        <w:rPr>
          <w:rStyle w:val="Strong"/>
        </w:rPr>
      </w:pPr>
      <w:bookmarkStart w:id="65" w:name="_Hlk73606706"/>
      <w:r w:rsidRPr="00F1393E">
        <w:rPr>
          <w:rStyle w:val="Strong"/>
        </w:rPr>
        <w:t>N</w:t>
      </w:r>
      <w:r w:rsidR="00482893" w:rsidRPr="00F1393E">
        <w:rPr>
          <w:rStyle w:val="Strong"/>
        </w:rPr>
        <w:t>o Smoking Policy</w:t>
      </w:r>
    </w:p>
    <w:bookmarkEnd w:id="65"/>
    <w:p w14:paraId="12210F4A" w14:textId="77777777" w:rsidR="00482893" w:rsidRPr="00705B5C" w:rsidRDefault="00482893" w:rsidP="00482893">
      <w:pPr>
        <w:spacing w:after="160" w:line="259" w:lineRule="auto"/>
        <w:rPr>
          <w:sz w:val="22"/>
          <w:szCs w:val="22"/>
        </w:rPr>
      </w:pPr>
      <w:r w:rsidRPr="00705B5C">
        <w:rPr>
          <w:sz w:val="22"/>
          <w:szCs w:val="22"/>
        </w:rPr>
        <w:t xml:space="preserve">Kishwaukee College is a smoke free campus. This policy extends to all Kishwaukee College affiliated agencies. </w:t>
      </w:r>
    </w:p>
    <w:p w14:paraId="19544740" w14:textId="303A6C62" w:rsidR="00482893" w:rsidRPr="00705B5C" w:rsidRDefault="00482893" w:rsidP="00482893">
      <w:pPr>
        <w:spacing w:after="160" w:line="259" w:lineRule="auto"/>
        <w:rPr>
          <w:sz w:val="22"/>
          <w:szCs w:val="22"/>
        </w:rPr>
      </w:pPr>
      <w:r w:rsidRPr="2D5A6D71">
        <w:rPr>
          <w:sz w:val="22"/>
          <w:szCs w:val="22"/>
        </w:rPr>
        <w:t xml:space="preserve">Students will be expected to arrive at clinical with hair and uniforms/clothes </w:t>
      </w:r>
      <w:r w:rsidRPr="2D5A6D71">
        <w:rPr>
          <w:b/>
          <w:bCs/>
          <w:sz w:val="22"/>
          <w:szCs w:val="22"/>
        </w:rPr>
        <w:t xml:space="preserve">FREE </w:t>
      </w:r>
      <w:r w:rsidRPr="2D5A6D71">
        <w:rPr>
          <w:sz w:val="22"/>
          <w:szCs w:val="22"/>
        </w:rPr>
        <w:t xml:space="preserve">from the odor of smoke. Smoking will </w:t>
      </w:r>
      <w:r w:rsidRPr="2D5A6D71">
        <w:rPr>
          <w:b/>
          <w:bCs/>
          <w:sz w:val="22"/>
          <w:szCs w:val="22"/>
        </w:rPr>
        <w:t xml:space="preserve">NOT </w:t>
      </w:r>
      <w:r w:rsidRPr="2D5A6D71">
        <w:rPr>
          <w:sz w:val="22"/>
          <w:szCs w:val="22"/>
        </w:rPr>
        <w:t xml:space="preserve">be permitted until the clinical day is complete and student is off the hospital/clinic campus. Patients in hospital settings are ill and frequently react to the odor of smoke. </w:t>
      </w:r>
    </w:p>
    <w:p w14:paraId="513E3306" w14:textId="77777777" w:rsidR="00482893" w:rsidRPr="00705B5C" w:rsidRDefault="00482893" w:rsidP="00482893">
      <w:pPr>
        <w:spacing w:after="160" w:line="259" w:lineRule="auto"/>
        <w:rPr>
          <w:sz w:val="22"/>
          <w:szCs w:val="22"/>
        </w:rPr>
      </w:pPr>
      <w:r w:rsidRPr="00705B5C">
        <w:rPr>
          <w:sz w:val="22"/>
          <w:szCs w:val="22"/>
        </w:rPr>
        <w:t xml:space="preserve">Failure to follow this policy may result in the student being sent home from clinical (this will result in a clinical absence). </w:t>
      </w:r>
    </w:p>
    <w:p w14:paraId="5A383FAD" w14:textId="77777777" w:rsidR="00482893" w:rsidRPr="00705B5C" w:rsidRDefault="00482893" w:rsidP="00482893">
      <w:pPr>
        <w:spacing w:after="160" w:line="259" w:lineRule="auto"/>
        <w:rPr>
          <w:sz w:val="22"/>
          <w:szCs w:val="22"/>
        </w:rPr>
      </w:pPr>
      <w:r w:rsidRPr="00705B5C">
        <w:rPr>
          <w:sz w:val="22"/>
          <w:szCs w:val="22"/>
        </w:rPr>
        <w:t xml:space="preserve">It is further recommended that students do not smoke while on the college campus wearing any Kishwaukee College logo attire (including sweats, </w:t>
      </w:r>
      <w:proofErr w:type="gramStart"/>
      <w:r w:rsidRPr="00705B5C">
        <w:rPr>
          <w:sz w:val="22"/>
          <w:szCs w:val="22"/>
        </w:rPr>
        <w:t>nursing t</w:t>
      </w:r>
      <w:proofErr w:type="gramEnd"/>
      <w:r w:rsidRPr="00705B5C">
        <w:rPr>
          <w:sz w:val="22"/>
          <w:szCs w:val="22"/>
        </w:rPr>
        <w:t xml:space="preserve">-shirts, etc.). </w:t>
      </w:r>
    </w:p>
    <w:p w14:paraId="3AEFA92A" w14:textId="2FFF98F6" w:rsidR="00482893" w:rsidRPr="00F1393E" w:rsidRDefault="00482893" w:rsidP="00482893">
      <w:pPr>
        <w:spacing w:after="160" w:line="259" w:lineRule="auto"/>
        <w:jc w:val="center"/>
        <w:rPr>
          <w:rStyle w:val="Strong"/>
        </w:rPr>
      </w:pPr>
      <w:bookmarkStart w:id="66" w:name="_Hlk73606734"/>
      <w:r w:rsidRPr="2D5A6D71">
        <w:rPr>
          <w:rStyle w:val="Strong"/>
        </w:rPr>
        <w:t>Substance Abuse Policy for Clinical Rotations</w:t>
      </w:r>
    </w:p>
    <w:bookmarkEnd w:id="66"/>
    <w:p w14:paraId="17397784" w14:textId="77777777" w:rsidR="00482893" w:rsidRPr="00705B5C" w:rsidRDefault="00482893" w:rsidP="00482893">
      <w:pPr>
        <w:spacing w:after="160" w:line="259" w:lineRule="auto"/>
        <w:rPr>
          <w:sz w:val="22"/>
          <w:szCs w:val="22"/>
        </w:rPr>
      </w:pPr>
      <w:r w:rsidRPr="00705B5C">
        <w:rPr>
          <w:sz w:val="22"/>
          <w:szCs w:val="22"/>
        </w:rPr>
        <w:t xml:space="preserve">Because of the responsible relationship between students and patients, in which the safety of the patient is greatly influenced by the cognition and behavior of the student; it is the policy of Kishwaukee College Nursing Program to require that all students be free of alcohol and drugs. </w:t>
      </w:r>
      <w:proofErr w:type="gramStart"/>
      <w:r w:rsidRPr="00705B5C">
        <w:rPr>
          <w:sz w:val="22"/>
          <w:szCs w:val="22"/>
        </w:rPr>
        <w:t>In order to</w:t>
      </w:r>
      <w:proofErr w:type="gramEnd"/>
      <w:r w:rsidRPr="00705B5C">
        <w:rPr>
          <w:sz w:val="22"/>
          <w:szCs w:val="22"/>
        </w:rPr>
        <w:t xml:space="preserve"> </w:t>
      </w:r>
      <w:proofErr w:type="gramStart"/>
      <w:r w:rsidRPr="00705B5C">
        <w:rPr>
          <w:sz w:val="22"/>
          <w:szCs w:val="22"/>
        </w:rPr>
        <w:t>assure</w:t>
      </w:r>
      <w:proofErr w:type="gramEnd"/>
      <w:r w:rsidRPr="00705B5C">
        <w:rPr>
          <w:sz w:val="22"/>
          <w:szCs w:val="22"/>
        </w:rPr>
        <w:t xml:space="preserve"> a </w:t>
      </w:r>
      <w:proofErr w:type="gramStart"/>
      <w:r w:rsidRPr="00705B5C">
        <w:rPr>
          <w:sz w:val="22"/>
          <w:szCs w:val="22"/>
        </w:rPr>
        <w:t>drug free</w:t>
      </w:r>
      <w:proofErr w:type="gramEnd"/>
      <w:r w:rsidRPr="00705B5C">
        <w:rPr>
          <w:sz w:val="22"/>
          <w:szCs w:val="22"/>
        </w:rPr>
        <w:t xml:space="preserve"> environment, the Nursing Program will require: </w:t>
      </w:r>
    </w:p>
    <w:p w14:paraId="12AAD2D4" w14:textId="6253ADDB" w:rsidR="00482893" w:rsidRPr="00705B5C" w:rsidRDefault="00482893" w:rsidP="0043422A">
      <w:pPr>
        <w:pStyle w:val="ListParagraph"/>
        <w:numPr>
          <w:ilvl w:val="0"/>
          <w:numId w:val="16"/>
        </w:numPr>
        <w:spacing w:after="160" w:line="259" w:lineRule="auto"/>
        <w:rPr>
          <w:sz w:val="22"/>
          <w:szCs w:val="22"/>
        </w:rPr>
      </w:pPr>
      <w:r w:rsidRPr="2D5A6D71">
        <w:rPr>
          <w:sz w:val="22"/>
          <w:szCs w:val="22"/>
        </w:rPr>
        <w:t xml:space="preserve">Nursing students to cooperate in the chain of custody testing of their urine, breath, or blood for evidence of drug or alcohol use whenever they are reasonably suspected of reporting to a clinical practicum under the influence of drugs or alcohol. The procedure for collecting a chain of custody </w:t>
      </w:r>
      <w:proofErr w:type="gramStart"/>
      <w:r w:rsidRPr="2D5A6D71">
        <w:rPr>
          <w:sz w:val="22"/>
          <w:szCs w:val="22"/>
        </w:rPr>
        <w:t>sample</w:t>
      </w:r>
      <w:proofErr w:type="gramEnd"/>
      <w:r w:rsidRPr="2D5A6D71">
        <w:rPr>
          <w:sz w:val="22"/>
          <w:szCs w:val="22"/>
        </w:rPr>
        <w:t xml:space="preserve"> will be according to the policy of each affiliating institution.</w:t>
      </w:r>
    </w:p>
    <w:p w14:paraId="3E66DA9E" w14:textId="77777777" w:rsidR="00482893" w:rsidRPr="00705B5C" w:rsidRDefault="00482893" w:rsidP="00482893">
      <w:pPr>
        <w:pStyle w:val="ListParagraph"/>
        <w:spacing w:after="160" w:line="259" w:lineRule="auto"/>
        <w:rPr>
          <w:sz w:val="22"/>
          <w:szCs w:val="22"/>
        </w:rPr>
      </w:pPr>
    </w:p>
    <w:p w14:paraId="0ADDC3CE"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t xml:space="preserve">Kishwaukee College will also require that Nursing students cooperate in testing if they are reasonably suspected of stealing, utilizing, or ingesting drugs intended for patient use. </w:t>
      </w:r>
    </w:p>
    <w:p w14:paraId="78AD7898" w14:textId="77777777" w:rsidR="00482893" w:rsidRPr="00705B5C" w:rsidRDefault="00482893" w:rsidP="00482893">
      <w:pPr>
        <w:pStyle w:val="ListParagraph"/>
        <w:rPr>
          <w:sz w:val="22"/>
          <w:szCs w:val="22"/>
        </w:rPr>
      </w:pPr>
    </w:p>
    <w:p w14:paraId="31F8595A" w14:textId="66A1C766" w:rsidR="00482893" w:rsidRPr="00705B5C" w:rsidRDefault="00482893" w:rsidP="0043422A">
      <w:pPr>
        <w:pStyle w:val="ListParagraph"/>
        <w:numPr>
          <w:ilvl w:val="0"/>
          <w:numId w:val="16"/>
        </w:numPr>
        <w:spacing w:after="160" w:line="259" w:lineRule="auto"/>
        <w:rPr>
          <w:sz w:val="22"/>
          <w:szCs w:val="22"/>
        </w:rPr>
      </w:pPr>
      <w:r w:rsidRPr="2D5A6D71">
        <w:rPr>
          <w:sz w:val="22"/>
          <w:szCs w:val="22"/>
        </w:rPr>
        <w:t xml:space="preserve">It is the student’s responsibility to determine whether a prescribed drug may affect clinical performance. </w:t>
      </w:r>
    </w:p>
    <w:p w14:paraId="1F88AE89" w14:textId="77777777" w:rsidR="00482893" w:rsidRPr="00705B5C" w:rsidRDefault="00482893" w:rsidP="00482893">
      <w:pPr>
        <w:pStyle w:val="ListParagraph"/>
        <w:rPr>
          <w:sz w:val="22"/>
          <w:szCs w:val="22"/>
        </w:rPr>
      </w:pPr>
    </w:p>
    <w:p w14:paraId="599C7344"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t xml:space="preserve">Students must </w:t>
      </w:r>
      <w:proofErr w:type="gramStart"/>
      <w:r w:rsidRPr="00705B5C">
        <w:rPr>
          <w:sz w:val="22"/>
          <w:szCs w:val="22"/>
        </w:rPr>
        <w:t>report</w:t>
      </w:r>
      <w:proofErr w:type="gramEnd"/>
      <w:r w:rsidRPr="00705B5C">
        <w:rPr>
          <w:sz w:val="22"/>
          <w:szCs w:val="22"/>
        </w:rPr>
        <w:t xml:space="preserve"> the use of any medically prescribed authorized drug or other substance which can impair clinical performance to their instructor. Failure to report the use of such drugs or other substances or failure to provide proper evidence of medical authorization may result in the student’s termination from the program. </w:t>
      </w:r>
    </w:p>
    <w:p w14:paraId="61FEEC11" w14:textId="77777777" w:rsidR="00482893" w:rsidRPr="00705B5C" w:rsidRDefault="00482893" w:rsidP="00482893">
      <w:pPr>
        <w:pStyle w:val="ListParagraph"/>
        <w:rPr>
          <w:sz w:val="22"/>
          <w:szCs w:val="22"/>
        </w:rPr>
      </w:pPr>
    </w:p>
    <w:p w14:paraId="0BB32564"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t xml:space="preserve">Kishwaukee College will afford all nursing students subject to testing, the opportunity to list all prescription and non-prescription drugs they have used in the last 30 days and to explain the circumstances for the use of each drug. </w:t>
      </w:r>
    </w:p>
    <w:p w14:paraId="72AE1F4D" w14:textId="77777777" w:rsidR="00482893" w:rsidRPr="00705B5C" w:rsidRDefault="00482893" w:rsidP="00482893">
      <w:pPr>
        <w:pStyle w:val="ListParagraph"/>
        <w:rPr>
          <w:sz w:val="22"/>
          <w:szCs w:val="22"/>
        </w:rPr>
      </w:pPr>
    </w:p>
    <w:p w14:paraId="1CF3D319"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t xml:space="preserve">Each student subject to testing must sign approval from prior to testing consenting to the testing and the release of test results. Results will be released to the Director of the Kishwaukee College Nursing Program and held in a confidential file separate from the student’s records. </w:t>
      </w:r>
    </w:p>
    <w:p w14:paraId="50F61EF4" w14:textId="77777777" w:rsidR="00482893" w:rsidRPr="00705B5C" w:rsidRDefault="00482893" w:rsidP="00482893">
      <w:pPr>
        <w:pStyle w:val="ListParagraph"/>
        <w:rPr>
          <w:sz w:val="22"/>
          <w:szCs w:val="22"/>
        </w:rPr>
      </w:pPr>
    </w:p>
    <w:p w14:paraId="0D0E4B50"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t>The cost of testing procedure is the responsibility of the student.</w:t>
      </w:r>
    </w:p>
    <w:p w14:paraId="786BF947" w14:textId="77777777" w:rsidR="00482893" w:rsidRPr="00705B5C" w:rsidRDefault="00482893" w:rsidP="00482893">
      <w:pPr>
        <w:pStyle w:val="ListParagraph"/>
        <w:rPr>
          <w:sz w:val="22"/>
          <w:szCs w:val="22"/>
        </w:rPr>
      </w:pPr>
    </w:p>
    <w:p w14:paraId="614701FE"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t xml:space="preserve">A student who refuses the </w:t>
      </w:r>
      <w:proofErr w:type="gramStart"/>
      <w:r w:rsidRPr="00705B5C">
        <w:rPr>
          <w:sz w:val="22"/>
          <w:szCs w:val="22"/>
        </w:rPr>
        <w:t>testing</w:t>
      </w:r>
      <w:proofErr w:type="gramEnd"/>
      <w:r w:rsidRPr="00705B5C">
        <w:rPr>
          <w:sz w:val="22"/>
          <w:szCs w:val="22"/>
        </w:rPr>
        <w:t xml:space="preserve"> will be subject to dismissal. </w:t>
      </w:r>
    </w:p>
    <w:p w14:paraId="7C244802" w14:textId="77777777" w:rsidR="00482893" w:rsidRPr="00705B5C" w:rsidRDefault="00482893" w:rsidP="00482893">
      <w:pPr>
        <w:pStyle w:val="ListParagraph"/>
        <w:rPr>
          <w:sz w:val="22"/>
          <w:szCs w:val="22"/>
        </w:rPr>
      </w:pPr>
    </w:p>
    <w:p w14:paraId="16EB73A8" w14:textId="77777777" w:rsidR="00482893" w:rsidRPr="00705B5C" w:rsidRDefault="00482893" w:rsidP="0043422A">
      <w:pPr>
        <w:pStyle w:val="ListParagraph"/>
        <w:numPr>
          <w:ilvl w:val="0"/>
          <w:numId w:val="16"/>
        </w:numPr>
        <w:spacing w:after="160" w:line="259" w:lineRule="auto"/>
        <w:rPr>
          <w:sz w:val="22"/>
          <w:szCs w:val="22"/>
        </w:rPr>
      </w:pPr>
      <w:r w:rsidRPr="00705B5C">
        <w:rPr>
          <w:sz w:val="22"/>
          <w:szCs w:val="22"/>
        </w:rPr>
        <w:lastRenderedPageBreak/>
        <w:t xml:space="preserve">All students who test positive will be immediately dismissed from the program and may reapply with proof of rehabilitation. </w:t>
      </w:r>
    </w:p>
    <w:p w14:paraId="61C0C27B" w14:textId="77777777" w:rsidR="00482893" w:rsidRPr="00705B5C" w:rsidRDefault="00482893" w:rsidP="00482893">
      <w:pPr>
        <w:pStyle w:val="ListParagraph"/>
        <w:rPr>
          <w:sz w:val="22"/>
          <w:szCs w:val="22"/>
        </w:rPr>
      </w:pPr>
    </w:p>
    <w:p w14:paraId="3AF1C957" w14:textId="77777777" w:rsidR="00482893" w:rsidRPr="00705B5C" w:rsidRDefault="00482893" w:rsidP="00482893">
      <w:pPr>
        <w:spacing w:after="160" w:line="259" w:lineRule="auto"/>
        <w:rPr>
          <w:sz w:val="22"/>
          <w:szCs w:val="22"/>
        </w:rPr>
      </w:pPr>
      <w:r w:rsidRPr="00705B5C">
        <w:rPr>
          <w:sz w:val="22"/>
          <w:szCs w:val="22"/>
        </w:rPr>
        <w:t xml:space="preserve">It is the responsibility of each student who observes or has knowledge of another student in a condition which impairs his or her ability to perform his or her clinical duties, or in which he or she poses a hazard to the safety and welfare of others, to promptly report the incident to their instructor. </w:t>
      </w:r>
    </w:p>
    <w:p w14:paraId="68C5F495" w14:textId="77777777" w:rsidR="00482893" w:rsidRPr="00705B5C" w:rsidRDefault="00482893" w:rsidP="00482893">
      <w:pPr>
        <w:spacing w:after="160" w:line="259" w:lineRule="auto"/>
        <w:rPr>
          <w:b/>
          <w:sz w:val="22"/>
          <w:szCs w:val="22"/>
          <w:u w:val="single"/>
        </w:rPr>
      </w:pPr>
      <w:r w:rsidRPr="00705B5C">
        <w:rPr>
          <w:b/>
          <w:sz w:val="22"/>
          <w:szCs w:val="22"/>
          <w:u w:val="single"/>
        </w:rPr>
        <w:t xml:space="preserve">This program follows the Federal law related to marijuana use. There is a zero tolerance for marijuana use whether it is recreation or medicinal. Students who have a positive marijuana drug test will be dismissed from the clinical portion of the program, which prevents the student from participating fully in the Nursing Program. The program and clinical affiliates reserve the right </w:t>
      </w:r>
      <w:proofErr w:type="gramStart"/>
      <w:r w:rsidRPr="00705B5C">
        <w:rPr>
          <w:b/>
          <w:sz w:val="22"/>
          <w:szCs w:val="22"/>
          <w:u w:val="single"/>
        </w:rPr>
        <w:t>for</w:t>
      </w:r>
      <w:proofErr w:type="gramEnd"/>
      <w:r w:rsidRPr="00705B5C">
        <w:rPr>
          <w:b/>
          <w:sz w:val="22"/>
          <w:szCs w:val="22"/>
          <w:u w:val="single"/>
        </w:rPr>
        <w:t xml:space="preserve"> randomized drug testing. </w:t>
      </w:r>
    </w:p>
    <w:p w14:paraId="46AB411F" w14:textId="77777777" w:rsidR="00585D86" w:rsidRDefault="00482893" w:rsidP="002A309B">
      <w:pPr>
        <w:spacing w:after="160" w:line="259" w:lineRule="auto"/>
        <w:jc w:val="center"/>
        <w:rPr>
          <w:b/>
          <w:sz w:val="22"/>
          <w:szCs w:val="22"/>
        </w:rPr>
      </w:pPr>
      <w:r w:rsidRPr="00705B5C">
        <w:rPr>
          <w:b/>
          <w:sz w:val="22"/>
          <w:szCs w:val="22"/>
        </w:rPr>
        <w:t>In addition, ALL students are required to adhere to the Alcohol and Substance Abuse Policy as stated in the Kishwaukee Catalog.</w:t>
      </w:r>
    </w:p>
    <w:p w14:paraId="25713AAC" w14:textId="32EE20BF" w:rsidR="00AF1DFE" w:rsidRPr="00705B5C" w:rsidRDefault="00AF1DFE" w:rsidP="002A309B">
      <w:pPr>
        <w:spacing w:after="160" w:line="259" w:lineRule="auto"/>
        <w:jc w:val="center"/>
        <w:rPr>
          <w:sz w:val="22"/>
          <w:szCs w:val="22"/>
        </w:rPr>
      </w:pPr>
    </w:p>
    <w:p w14:paraId="03E496AE" w14:textId="77777777" w:rsidR="00E57A55" w:rsidRPr="00F1393E" w:rsidRDefault="00E57A55" w:rsidP="00E57A55">
      <w:pPr>
        <w:spacing w:after="160" w:line="259" w:lineRule="auto"/>
        <w:jc w:val="center"/>
        <w:rPr>
          <w:rStyle w:val="Strong"/>
        </w:rPr>
      </w:pPr>
      <w:bookmarkStart w:id="67" w:name="_Hlk73536359"/>
      <w:r w:rsidRPr="00F1393E">
        <w:rPr>
          <w:rStyle w:val="Strong"/>
        </w:rPr>
        <w:t xml:space="preserve">Kishwaukee College Nursing Program </w:t>
      </w:r>
    </w:p>
    <w:p w14:paraId="73753B8B" w14:textId="5E236742" w:rsidR="00E57A55" w:rsidRPr="00F1393E" w:rsidRDefault="00E57A55" w:rsidP="00E57A55">
      <w:pPr>
        <w:spacing w:after="160" w:line="259" w:lineRule="auto"/>
        <w:jc w:val="center"/>
        <w:rPr>
          <w:rStyle w:val="Strong"/>
        </w:rPr>
      </w:pPr>
      <w:bookmarkStart w:id="68" w:name="_Hlk73606886"/>
      <w:r w:rsidRPr="2D5A6D71">
        <w:rPr>
          <w:rStyle w:val="Strong"/>
        </w:rPr>
        <w:t xml:space="preserve">Professional Behavior Policy </w:t>
      </w:r>
      <w:bookmarkEnd w:id="67"/>
    </w:p>
    <w:bookmarkEnd w:id="68"/>
    <w:p w14:paraId="325EF467" w14:textId="77777777" w:rsidR="00E57A55" w:rsidRPr="00705B5C" w:rsidRDefault="00E57A55" w:rsidP="00E57A55">
      <w:pPr>
        <w:spacing w:after="160" w:line="259" w:lineRule="auto"/>
        <w:rPr>
          <w:sz w:val="22"/>
          <w:szCs w:val="22"/>
        </w:rPr>
      </w:pPr>
      <w:r w:rsidRPr="00705B5C">
        <w:rPr>
          <w:sz w:val="22"/>
          <w:szCs w:val="22"/>
        </w:rPr>
        <w:t xml:space="preserve">Nurses continue to top Gallup’s list of “most trusted” professionals. For the past 16 years the profession of nursing has been ranked the highest amongst professionals in the U.S. for honesty and ethics. The nursing profession insists that its members be responsible, accountable, self-directed and professional in behavior. Students exhibit professionalism by attending and being </w:t>
      </w:r>
      <w:r w:rsidRPr="00705B5C">
        <w:rPr>
          <w:b/>
          <w:sz w:val="22"/>
          <w:szCs w:val="22"/>
        </w:rPr>
        <w:t>punctual for classes and clinical experiences. Students also should demonstrate courteous behavior and be prepared for class/clinical assignments.</w:t>
      </w:r>
      <w:r w:rsidRPr="00705B5C">
        <w:rPr>
          <w:sz w:val="22"/>
          <w:szCs w:val="22"/>
        </w:rPr>
        <w:t xml:space="preserve"> </w:t>
      </w:r>
    </w:p>
    <w:p w14:paraId="7FD2DA5F" w14:textId="17117992" w:rsidR="00E57A55" w:rsidRPr="00705B5C" w:rsidRDefault="00E57A55" w:rsidP="00E57A55">
      <w:pPr>
        <w:spacing w:after="160" w:line="259" w:lineRule="auto"/>
        <w:rPr>
          <w:sz w:val="22"/>
          <w:szCs w:val="22"/>
        </w:rPr>
      </w:pPr>
      <w:r w:rsidRPr="2D5A6D71">
        <w:rPr>
          <w:sz w:val="22"/>
          <w:szCs w:val="22"/>
        </w:rPr>
        <w:t xml:space="preserve">Kishwaukee College Code of Student Conduct and Discipline outlines the expected behavior of all students at Kishwaukee College. Likewise, the Nursing Program faculty believe that student integrity, trustworthiness, and honesty are very important traits that are linked to positive patient outcomes and patient safety. A faculty member may ask for a review of a student’s conduct that could lead to removal of the student form a course and the Director of Nursing may dismiss a student from the Nursing Program if the student’s character does not reflect the professional behaviors of nursing, such as lying or falsifying patient information. </w:t>
      </w:r>
    </w:p>
    <w:p w14:paraId="57106F3D" w14:textId="77777777" w:rsidR="00E57A55" w:rsidRPr="00705B5C" w:rsidRDefault="00E57A55" w:rsidP="00E57A55">
      <w:pPr>
        <w:spacing w:after="160" w:line="259" w:lineRule="auto"/>
        <w:rPr>
          <w:sz w:val="22"/>
          <w:szCs w:val="22"/>
        </w:rPr>
      </w:pPr>
      <w:r w:rsidRPr="00705B5C">
        <w:rPr>
          <w:sz w:val="22"/>
          <w:szCs w:val="22"/>
        </w:rPr>
        <w:t xml:space="preserve">Any behavior inconsistent with those articulated in this policy will be documented and such documentation will remain part of the student’s record throughout the nursing program. A faculty member may request a review for a single unsafe/unsatisfactory occurrence that does not create potential danger if the faculty member believes the behavior is significant enough to warrant follow-up. </w:t>
      </w:r>
    </w:p>
    <w:p w14:paraId="2C885366" w14:textId="09150649" w:rsidR="00E57A55" w:rsidRPr="00705B5C" w:rsidRDefault="00E57A55" w:rsidP="00E57A55">
      <w:pPr>
        <w:spacing w:after="160" w:line="259" w:lineRule="auto"/>
        <w:rPr>
          <w:sz w:val="22"/>
          <w:szCs w:val="22"/>
        </w:rPr>
      </w:pPr>
      <w:r w:rsidRPr="2D5A6D71">
        <w:rPr>
          <w:sz w:val="22"/>
          <w:szCs w:val="22"/>
        </w:rPr>
        <w:t xml:space="preserve">The Kishwaukee College Nursing Program identifies unprofessional behavior as a cause </w:t>
      </w:r>
      <w:proofErr w:type="gramStart"/>
      <w:r w:rsidRPr="2D5A6D71">
        <w:rPr>
          <w:sz w:val="22"/>
          <w:szCs w:val="22"/>
        </w:rPr>
        <w:t>for</w:t>
      </w:r>
      <w:proofErr w:type="gramEnd"/>
      <w:r w:rsidRPr="2D5A6D71">
        <w:rPr>
          <w:sz w:val="22"/>
          <w:szCs w:val="22"/>
        </w:rPr>
        <w:t xml:space="preserve"> a reduction in course grade and/or an academic dismissal from a course or the nursing program. </w:t>
      </w:r>
    </w:p>
    <w:p w14:paraId="28766260" w14:textId="77777777" w:rsidR="00E57A55" w:rsidRPr="00705B5C" w:rsidRDefault="00E57A55" w:rsidP="00E57A55">
      <w:pPr>
        <w:spacing w:after="160" w:line="259" w:lineRule="auto"/>
        <w:rPr>
          <w:rStyle w:val="SubtleReference"/>
          <w:b/>
          <w:sz w:val="22"/>
          <w:szCs w:val="22"/>
        </w:rPr>
      </w:pPr>
      <w:r w:rsidRPr="00705B5C">
        <w:rPr>
          <w:rStyle w:val="SubtleReference"/>
          <w:b/>
          <w:sz w:val="22"/>
          <w:szCs w:val="22"/>
        </w:rPr>
        <w:t xml:space="preserve">Professional Behaviors: </w:t>
      </w:r>
    </w:p>
    <w:p w14:paraId="48505B81" w14:textId="77777777" w:rsidR="00E57A55" w:rsidRPr="00705B5C" w:rsidRDefault="00E57A55" w:rsidP="0043422A">
      <w:pPr>
        <w:pStyle w:val="ListParagraph"/>
        <w:numPr>
          <w:ilvl w:val="0"/>
          <w:numId w:val="19"/>
        </w:numPr>
        <w:spacing w:after="160" w:line="259" w:lineRule="auto"/>
        <w:rPr>
          <w:sz w:val="22"/>
          <w:szCs w:val="22"/>
        </w:rPr>
      </w:pPr>
      <w:r w:rsidRPr="00705B5C">
        <w:rPr>
          <w:b/>
          <w:sz w:val="22"/>
          <w:szCs w:val="22"/>
        </w:rPr>
        <w:t xml:space="preserve">Nondiscrimination: </w:t>
      </w:r>
      <w:r w:rsidRPr="00705B5C">
        <w:rPr>
          <w:sz w:val="22"/>
          <w:szCs w:val="22"/>
        </w:rPr>
        <w:t xml:space="preserve">Nursing students shall provide health care to patients/clients without discriminating based on race, creed, color, sex, age, national origin, sexual orientation, or disability. Nursing students will demonstrate respectfulness of patients’/clients’ values, culture, and religion. Students need to understand their own world views and those of the patients/clients they encounter. To be culturally competent students need to adapt to different cultural beliefs and practices and communicate respect for others' viewpoints. </w:t>
      </w:r>
    </w:p>
    <w:p w14:paraId="4DD34F03" w14:textId="77777777" w:rsidR="00E57A55" w:rsidRPr="00705B5C" w:rsidRDefault="00E57A55" w:rsidP="00E57A55">
      <w:pPr>
        <w:pStyle w:val="ListParagraph"/>
        <w:spacing w:after="160" w:line="259" w:lineRule="auto"/>
        <w:rPr>
          <w:sz w:val="22"/>
          <w:szCs w:val="22"/>
        </w:rPr>
      </w:pPr>
    </w:p>
    <w:p w14:paraId="3E8AF630" w14:textId="77777777" w:rsidR="00E57A55" w:rsidRPr="00705B5C" w:rsidRDefault="00E57A55" w:rsidP="0043422A">
      <w:pPr>
        <w:pStyle w:val="ListParagraph"/>
        <w:numPr>
          <w:ilvl w:val="0"/>
          <w:numId w:val="19"/>
        </w:numPr>
        <w:spacing w:after="160" w:line="259" w:lineRule="auto"/>
        <w:rPr>
          <w:sz w:val="22"/>
          <w:szCs w:val="22"/>
        </w:rPr>
      </w:pPr>
      <w:r w:rsidRPr="00705B5C">
        <w:rPr>
          <w:b/>
          <w:sz w:val="22"/>
          <w:szCs w:val="22"/>
        </w:rPr>
        <w:t>Confidentiality:</w:t>
      </w:r>
      <w:r w:rsidRPr="00705B5C">
        <w:rPr>
          <w:sz w:val="22"/>
          <w:szCs w:val="22"/>
        </w:rPr>
        <w:t xml:space="preserve"> Nursing students will be educated about and adhere to HIPAA policies as required by law. No health records can be removed from a health care institution. Students must follow specific organizational policy about copying parts of the chart for use while in the facility. </w:t>
      </w:r>
    </w:p>
    <w:p w14:paraId="74136FF1" w14:textId="77777777" w:rsidR="00E57A55" w:rsidRPr="00705B5C" w:rsidRDefault="00E57A55" w:rsidP="00E57A55">
      <w:pPr>
        <w:pStyle w:val="ListParagraph"/>
        <w:rPr>
          <w:sz w:val="22"/>
          <w:szCs w:val="22"/>
        </w:rPr>
      </w:pPr>
    </w:p>
    <w:p w14:paraId="133F70F8" w14:textId="77777777" w:rsidR="00E57A55" w:rsidRPr="00705B5C" w:rsidRDefault="00E57A55" w:rsidP="0043422A">
      <w:pPr>
        <w:pStyle w:val="ListParagraph"/>
        <w:numPr>
          <w:ilvl w:val="0"/>
          <w:numId w:val="19"/>
        </w:numPr>
        <w:spacing w:after="160" w:line="259" w:lineRule="auto"/>
        <w:rPr>
          <w:sz w:val="22"/>
          <w:szCs w:val="22"/>
        </w:rPr>
      </w:pPr>
      <w:r w:rsidRPr="00705B5C">
        <w:rPr>
          <w:b/>
          <w:sz w:val="22"/>
          <w:szCs w:val="22"/>
        </w:rPr>
        <w:lastRenderedPageBreak/>
        <w:t>Representation:</w:t>
      </w:r>
      <w:r w:rsidRPr="00705B5C">
        <w:rPr>
          <w:sz w:val="22"/>
          <w:szCs w:val="22"/>
        </w:rPr>
        <w:t xml:space="preserve"> Nursing students shall accurately represent themselves as being a student to others in the community, health care and college setting. Truthful representation is important for any </w:t>
      </w:r>
      <w:proofErr w:type="gramStart"/>
      <w:r w:rsidRPr="00705B5C">
        <w:rPr>
          <w:sz w:val="22"/>
          <w:szCs w:val="22"/>
        </w:rPr>
        <w:t>student</w:t>
      </w:r>
      <w:proofErr w:type="gramEnd"/>
      <w:r w:rsidRPr="00705B5C">
        <w:rPr>
          <w:sz w:val="22"/>
          <w:szCs w:val="22"/>
        </w:rPr>
        <w:t xml:space="preserve"> work regardless of how it is communicated (in </w:t>
      </w:r>
      <w:proofErr w:type="gramStart"/>
      <w:r w:rsidRPr="00705B5C">
        <w:rPr>
          <w:sz w:val="22"/>
          <w:szCs w:val="22"/>
        </w:rPr>
        <w:t>writing, orally</w:t>
      </w:r>
      <w:proofErr w:type="gramEnd"/>
      <w:r w:rsidRPr="00705B5C">
        <w:rPr>
          <w:sz w:val="22"/>
          <w:szCs w:val="22"/>
        </w:rPr>
        <w:t>, or posted on any media)</w:t>
      </w:r>
    </w:p>
    <w:p w14:paraId="03DD83E8" w14:textId="77777777" w:rsidR="00E57A55" w:rsidRPr="00705B5C" w:rsidRDefault="00E57A55" w:rsidP="00E57A55">
      <w:pPr>
        <w:pStyle w:val="ListParagraph"/>
        <w:spacing w:after="160" w:line="259" w:lineRule="auto"/>
        <w:rPr>
          <w:sz w:val="22"/>
          <w:szCs w:val="22"/>
        </w:rPr>
      </w:pPr>
    </w:p>
    <w:p w14:paraId="641A1C64" w14:textId="77777777" w:rsidR="00E57A55" w:rsidRPr="00705B5C" w:rsidRDefault="00E57A55" w:rsidP="0043422A">
      <w:pPr>
        <w:pStyle w:val="ListParagraph"/>
        <w:numPr>
          <w:ilvl w:val="0"/>
          <w:numId w:val="19"/>
        </w:numPr>
        <w:spacing w:after="160" w:line="259" w:lineRule="auto"/>
        <w:rPr>
          <w:sz w:val="22"/>
          <w:szCs w:val="22"/>
        </w:rPr>
      </w:pPr>
      <w:r w:rsidRPr="00705B5C">
        <w:rPr>
          <w:b/>
          <w:sz w:val="22"/>
          <w:szCs w:val="22"/>
        </w:rPr>
        <w:t xml:space="preserve">Personal Responsibility: </w:t>
      </w:r>
      <w:r w:rsidRPr="00705B5C">
        <w:rPr>
          <w:sz w:val="22"/>
          <w:szCs w:val="22"/>
        </w:rPr>
        <w:t xml:space="preserve">Nursing students must take responsibility for their own actions and set a high standard of self-expectation and work. Students must take responsibility for using sound judgement in not coming to clinical when ill, if doing so would put others at exposure risk. This is particularly important wen working with individuals with compromised immune systems, pregnant women, newly delivered families, and newborns. If students have reason to believe they have been exposed to a contagious illness, have active symptoms, or have been diagnosed with an infectious disease, they must notify their clinical instructor to determine the best practice. </w:t>
      </w:r>
    </w:p>
    <w:p w14:paraId="58C0229C" w14:textId="77777777" w:rsidR="00E57A55" w:rsidRPr="00705B5C" w:rsidRDefault="00E57A55" w:rsidP="00E57A55">
      <w:pPr>
        <w:pStyle w:val="ListParagraph"/>
        <w:spacing w:after="160" w:line="259" w:lineRule="auto"/>
        <w:rPr>
          <w:sz w:val="22"/>
          <w:szCs w:val="22"/>
        </w:rPr>
      </w:pPr>
    </w:p>
    <w:p w14:paraId="5DFCA54B" w14:textId="77777777" w:rsidR="00E57A55" w:rsidRPr="00705B5C" w:rsidRDefault="00E57A55" w:rsidP="0043422A">
      <w:pPr>
        <w:pStyle w:val="ListParagraph"/>
        <w:numPr>
          <w:ilvl w:val="0"/>
          <w:numId w:val="19"/>
        </w:numPr>
        <w:spacing w:after="160" w:line="259" w:lineRule="auto"/>
        <w:rPr>
          <w:sz w:val="22"/>
          <w:szCs w:val="22"/>
        </w:rPr>
      </w:pPr>
      <w:r w:rsidRPr="00705B5C">
        <w:rPr>
          <w:b/>
          <w:sz w:val="22"/>
          <w:szCs w:val="22"/>
        </w:rPr>
        <w:t>Professional Demeanor:</w:t>
      </w:r>
      <w:r w:rsidRPr="00705B5C">
        <w:rPr>
          <w:sz w:val="22"/>
          <w:szCs w:val="22"/>
        </w:rPr>
        <w:t xml:space="preserve"> Nursing students are representatives of the Kishwaukee College Nursing Program. Students must realize that their behavior may positively or negatively affect the judgement of others about the nursing program. Nursing students are expected to be thoughtful and professional when interacting with faculty and staff, patients/clients, and their families, other students, the public, and all members of the health care team. </w:t>
      </w:r>
    </w:p>
    <w:p w14:paraId="405E1A4B" w14:textId="77777777" w:rsidR="00E57A55" w:rsidRDefault="00E57A55" w:rsidP="00E57A55">
      <w:pPr>
        <w:pStyle w:val="ListParagraph"/>
      </w:pPr>
    </w:p>
    <w:p w14:paraId="00BDEE87" w14:textId="165A297F" w:rsidR="00705B5C" w:rsidRPr="00F1393E" w:rsidRDefault="00705B5C" w:rsidP="00A52FCC">
      <w:pPr>
        <w:spacing w:after="160" w:line="259" w:lineRule="auto"/>
        <w:jc w:val="center"/>
        <w:rPr>
          <w:rStyle w:val="Strong"/>
        </w:rPr>
      </w:pPr>
      <w:r w:rsidRPr="2D5A6D71">
        <w:rPr>
          <w:rStyle w:val="Strong"/>
        </w:rPr>
        <w:t>Professional Behavior Policy Continued</w:t>
      </w:r>
    </w:p>
    <w:p w14:paraId="6B8C2226" w14:textId="77777777" w:rsidR="00705B5C" w:rsidRPr="00705B5C" w:rsidRDefault="00705B5C" w:rsidP="00705B5C">
      <w:pPr>
        <w:spacing w:after="160" w:line="259" w:lineRule="auto"/>
        <w:ind w:left="2880" w:firstLine="720"/>
        <w:rPr>
          <w:b/>
          <w:sz w:val="22"/>
          <w:szCs w:val="22"/>
        </w:rPr>
      </w:pPr>
    </w:p>
    <w:p w14:paraId="7523863C" w14:textId="62CFAC4E" w:rsidR="00E57A55" w:rsidRPr="00705B5C" w:rsidRDefault="00E57A55" w:rsidP="2D5A6D71">
      <w:pPr>
        <w:spacing w:after="160" w:line="259" w:lineRule="auto"/>
        <w:rPr>
          <w:b/>
          <w:bCs/>
          <w:sz w:val="22"/>
          <w:szCs w:val="22"/>
        </w:rPr>
      </w:pPr>
      <w:r w:rsidRPr="2D5A6D71">
        <w:rPr>
          <w:b/>
          <w:bCs/>
          <w:sz w:val="22"/>
          <w:szCs w:val="22"/>
        </w:rPr>
        <w:t xml:space="preserve">Kishwaukee College Nursing Students are expected to adhere to the following professional standards of behavior: </w:t>
      </w:r>
    </w:p>
    <w:p w14:paraId="6EE1A793"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Use critical thinking skills in determining one’s actions in the clinical setting. </w:t>
      </w:r>
    </w:p>
    <w:p w14:paraId="61E6B54D"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Demonstrate empathy in the care of others.</w:t>
      </w:r>
    </w:p>
    <w:p w14:paraId="6AC63166"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Accept responsibility for one’s own actions, including preparing sufficiently for class and clinical. </w:t>
      </w:r>
    </w:p>
    <w:p w14:paraId="5061FB82" w14:textId="1B74905D" w:rsidR="00E57A55" w:rsidRPr="00705B5C" w:rsidRDefault="00E57A55" w:rsidP="0043422A">
      <w:pPr>
        <w:pStyle w:val="ListParagraph"/>
        <w:numPr>
          <w:ilvl w:val="0"/>
          <w:numId w:val="56"/>
        </w:numPr>
        <w:spacing w:after="160" w:line="259" w:lineRule="auto"/>
        <w:rPr>
          <w:sz w:val="22"/>
          <w:szCs w:val="22"/>
        </w:rPr>
      </w:pPr>
      <w:r w:rsidRPr="2D5A6D71">
        <w:rPr>
          <w:sz w:val="22"/>
          <w:szCs w:val="22"/>
        </w:rPr>
        <w:t xml:space="preserve">They adhere to the school’s dress code and have a near, clean appearance. </w:t>
      </w:r>
    </w:p>
    <w:p w14:paraId="59FA81F7"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Attend orientations, class and clinical, arrive and leave as scheduled. </w:t>
      </w:r>
    </w:p>
    <w:p w14:paraId="7A58D577"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Take exams as scheduled and complete assignments on time, including patient/client care. </w:t>
      </w:r>
    </w:p>
    <w:p w14:paraId="3D023649"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Respond appropriately and in a timely fashion to constructive criticism and feedback from faculty, clinical site staff, and peers. </w:t>
      </w:r>
    </w:p>
    <w:p w14:paraId="18E95255"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Give prior notification, as outlined in course syllabus, if unable to meet commitments and follow up with faculty regarding potential make up requirements. </w:t>
      </w:r>
    </w:p>
    <w:p w14:paraId="4A08491D"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Deal with others (peers, faculty, staff, patients/clients, and their families) in an honest, respectful, sensitive, and nonjudgmental manner that communicates respect for individual differences. </w:t>
      </w:r>
    </w:p>
    <w:p w14:paraId="3AE9CD41"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Nonuse of inappropriate language, gestures, or remarks.</w:t>
      </w:r>
    </w:p>
    <w:p w14:paraId="367409C9"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Demonstrate teamwork for colleagues that exemplifies an assertive, rather than an aggressive approach.</w:t>
      </w:r>
    </w:p>
    <w:p w14:paraId="1CA82F53" w14:textId="77777777" w:rsidR="00E57A55" w:rsidRPr="00705B5C" w:rsidRDefault="00E57A55" w:rsidP="0043422A">
      <w:pPr>
        <w:pStyle w:val="ListParagraph"/>
        <w:numPr>
          <w:ilvl w:val="0"/>
          <w:numId w:val="56"/>
        </w:numPr>
        <w:spacing w:after="160" w:line="259" w:lineRule="auto"/>
        <w:rPr>
          <w:sz w:val="22"/>
          <w:szCs w:val="22"/>
        </w:rPr>
      </w:pPr>
      <w:r w:rsidRPr="00705B5C">
        <w:rPr>
          <w:sz w:val="22"/>
          <w:szCs w:val="22"/>
        </w:rPr>
        <w:t xml:space="preserve">Respect others’ space and time through the demonstration of such actions as turning of cell phones, avoiding disruptive sidebar conversations, and refraining from texting others in class and clinical settings. </w:t>
      </w:r>
    </w:p>
    <w:p w14:paraId="22755601" w14:textId="77777777" w:rsidR="00153746" w:rsidRPr="00705B5C" w:rsidRDefault="00153746" w:rsidP="00153746">
      <w:pPr>
        <w:spacing w:after="160" w:line="259" w:lineRule="auto"/>
        <w:rPr>
          <w:sz w:val="22"/>
          <w:szCs w:val="22"/>
        </w:rPr>
      </w:pPr>
    </w:p>
    <w:p w14:paraId="6D604BD1" w14:textId="6EB4A044" w:rsidR="00E57A55" w:rsidRPr="00705B5C" w:rsidRDefault="00E57A55" w:rsidP="00153746">
      <w:pPr>
        <w:spacing w:after="160" w:line="259" w:lineRule="auto"/>
        <w:rPr>
          <w:sz w:val="22"/>
          <w:szCs w:val="22"/>
        </w:rPr>
      </w:pPr>
      <w:r w:rsidRPr="00705B5C">
        <w:rPr>
          <w:sz w:val="22"/>
          <w:szCs w:val="22"/>
        </w:rPr>
        <w:t>I understand my responsibility for compliance with the above stated behaviors and agree to be compliant with what is outlined in this policy throughout the nursing program.</w:t>
      </w:r>
    </w:p>
    <w:p w14:paraId="224989A3" w14:textId="0A711D3D" w:rsidR="00E57A55" w:rsidRPr="00705B5C" w:rsidRDefault="00E57A55" w:rsidP="00E57A55">
      <w:pPr>
        <w:spacing w:after="160" w:line="259" w:lineRule="auto"/>
        <w:rPr>
          <w:b/>
          <w:sz w:val="22"/>
          <w:szCs w:val="22"/>
        </w:rPr>
      </w:pPr>
    </w:p>
    <w:p w14:paraId="307B5B78" w14:textId="77777777" w:rsidR="00153746" w:rsidRPr="00705B5C" w:rsidRDefault="00153746" w:rsidP="00E57A55">
      <w:pPr>
        <w:spacing w:after="160" w:line="259" w:lineRule="auto"/>
        <w:rPr>
          <w:b/>
          <w:sz w:val="22"/>
          <w:szCs w:val="22"/>
        </w:rPr>
      </w:pPr>
    </w:p>
    <w:p w14:paraId="7A31FDAA" w14:textId="21EF9350" w:rsidR="00E57A55" w:rsidRPr="00705B5C" w:rsidRDefault="00E57A55" w:rsidP="00E57A55">
      <w:pPr>
        <w:spacing w:after="160" w:line="259" w:lineRule="auto"/>
        <w:rPr>
          <w:b/>
          <w:sz w:val="22"/>
          <w:szCs w:val="22"/>
        </w:rPr>
      </w:pPr>
      <w:r w:rsidRPr="00705B5C">
        <w:rPr>
          <w:b/>
          <w:sz w:val="22"/>
          <w:szCs w:val="22"/>
        </w:rPr>
        <w:t>Student Name (Please Print):</w:t>
      </w:r>
      <w:r w:rsidR="00153746" w:rsidRPr="00705B5C">
        <w:rPr>
          <w:b/>
          <w:sz w:val="22"/>
          <w:szCs w:val="22"/>
        </w:rPr>
        <w:t xml:space="preserve"> </w:t>
      </w:r>
      <w:r w:rsidRPr="00705B5C">
        <w:rPr>
          <w:b/>
          <w:sz w:val="22"/>
          <w:szCs w:val="22"/>
        </w:rPr>
        <w:t>_________________________________________</w:t>
      </w:r>
      <w:r w:rsidR="00153746" w:rsidRPr="00705B5C">
        <w:rPr>
          <w:b/>
          <w:sz w:val="22"/>
          <w:szCs w:val="22"/>
        </w:rPr>
        <w:t>____________________</w:t>
      </w:r>
    </w:p>
    <w:p w14:paraId="6ADD5F96" w14:textId="77777777" w:rsidR="00E57A55" w:rsidRPr="00705B5C" w:rsidRDefault="00E57A55" w:rsidP="00E57A55">
      <w:pPr>
        <w:spacing w:after="160" w:line="259" w:lineRule="auto"/>
        <w:rPr>
          <w:b/>
          <w:sz w:val="22"/>
          <w:szCs w:val="22"/>
        </w:rPr>
      </w:pPr>
    </w:p>
    <w:p w14:paraId="49A8EF02" w14:textId="7EF336B4" w:rsidR="00E57A55" w:rsidRPr="00705B5C" w:rsidRDefault="00E57A55" w:rsidP="00E57A55">
      <w:pPr>
        <w:spacing w:after="160" w:line="259" w:lineRule="auto"/>
        <w:rPr>
          <w:b/>
          <w:sz w:val="22"/>
          <w:szCs w:val="22"/>
        </w:rPr>
      </w:pPr>
      <w:r w:rsidRPr="00705B5C">
        <w:rPr>
          <w:b/>
          <w:sz w:val="22"/>
          <w:szCs w:val="22"/>
        </w:rPr>
        <w:t>Signature:</w:t>
      </w:r>
      <w:r w:rsidR="00153746" w:rsidRPr="00705B5C">
        <w:rPr>
          <w:b/>
          <w:sz w:val="22"/>
          <w:szCs w:val="22"/>
        </w:rPr>
        <w:t xml:space="preserve"> </w:t>
      </w:r>
      <w:r w:rsidRPr="00705B5C">
        <w:rPr>
          <w:b/>
          <w:sz w:val="22"/>
          <w:szCs w:val="22"/>
        </w:rPr>
        <w:t xml:space="preserve">______________________________________________ </w:t>
      </w:r>
      <w:proofErr w:type="gramStart"/>
      <w:r w:rsidRPr="00705B5C">
        <w:rPr>
          <w:b/>
          <w:sz w:val="22"/>
          <w:szCs w:val="22"/>
        </w:rPr>
        <w:t xml:space="preserve">             Date:</w:t>
      </w:r>
      <w:r w:rsidR="00153746" w:rsidRPr="00705B5C">
        <w:rPr>
          <w:b/>
          <w:sz w:val="22"/>
          <w:szCs w:val="22"/>
        </w:rPr>
        <w:t xml:space="preserve"> </w:t>
      </w:r>
      <w:proofErr w:type="gramEnd"/>
      <w:r w:rsidRPr="00705B5C">
        <w:rPr>
          <w:b/>
          <w:sz w:val="22"/>
          <w:szCs w:val="22"/>
        </w:rPr>
        <w:t>___________________</w:t>
      </w:r>
    </w:p>
    <w:p w14:paraId="70E600C2" w14:textId="77777777" w:rsidR="00E57A55" w:rsidRPr="00705B5C" w:rsidRDefault="00E57A55" w:rsidP="00E57A55">
      <w:pPr>
        <w:spacing w:after="160" w:line="259" w:lineRule="auto"/>
        <w:rPr>
          <w:b/>
          <w:sz w:val="22"/>
          <w:szCs w:val="22"/>
        </w:rPr>
      </w:pPr>
      <w:r w:rsidRPr="00705B5C">
        <w:rPr>
          <w:b/>
          <w:sz w:val="22"/>
          <w:szCs w:val="22"/>
        </w:rPr>
        <w:br w:type="page"/>
      </w:r>
    </w:p>
    <w:p w14:paraId="42B7F4EF" w14:textId="77777777" w:rsidR="00E57A55" w:rsidRPr="00F1393E" w:rsidRDefault="00E57A55" w:rsidP="00E57A55">
      <w:pPr>
        <w:spacing w:after="160" w:line="259" w:lineRule="auto"/>
        <w:jc w:val="center"/>
        <w:rPr>
          <w:rStyle w:val="Strong"/>
        </w:rPr>
      </w:pPr>
      <w:bookmarkStart w:id="69" w:name="_Hlk73606914"/>
      <w:r w:rsidRPr="00F1393E">
        <w:rPr>
          <w:rStyle w:val="Strong"/>
        </w:rPr>
        <w:lastRenderedPageBreak/>
        <w:t>Social Media Policy</w:t>
      </w:r>
    </w:p>
    <w:bookmarkEnd w:id="69"/>
    <w:p w14:paraId="263C4260" w14:textId="77777777" w:rsidR="00E57A55" w:rsidRPr="00A834CD" w:rsidRDefault="00E57A55" w:rsidP="00E57A55">
      <w:pPr>
        <w:spacing w:after="160" w:line="259" w:lineRule="auto"/>
        <w:rPr>
          <w:sz w:val="20"/>
          <w:szCs w:val="20"/>
        </w:rPr>
      </w:pPr>
      <w:r w:rsidRPr="00A834CD">
        <w:rPr>
          <w:sz w:val="20"/>
          <w:szCs w:val="20"/>
        </w:rPr>
        <w:t xml:space="preserve">Kishwaukee College Nursing Program follows the guidelines set forth by the American Nurses Association (ANA) and by the National Council of State Boards of Nursing (NCSBN) for professional standards and expectations of social media use. It is the student’s responsibility to be aware of these policies and to practice them appropriately. Students may access the policies online at </w:t>
      </w:r>
      <w:hyperlink r:id="rId25" w:history="1">
        <w:r w:rsidRPr="00A834CD">
          <w:rPr>
            <w:rStyle w:val="Hyperlink"/>
            <w:sz w:val="20"/>
            <w:szCs w:val="20"/>
          </w:rPr>
          <w:t>www.NursingWorld.org</w:t>
        </w:r>
      </w:hyperlink>
      <w:r w:rsidRPr="00A834CD">
        <w:rPr>
          <w:sz w:val="20"/>
          <w:szCs w:val="20"/>
        </w:rPr>
        <w:t xml:space="preserve"> and at </w:t>
      </w:r>
      <w:hyperlink r:id="rId26" w:history="1">
        <w:r w:rsidRPr="00A834CD">
          <w:rPr>
            <w:rStyle w:val="Hyperlink"/>
            <w:sz w:val="20"/>
            <w:szCs w:val="20"/>
          </w:rPr>
          <w:t>www.NCSBN.org</w:t>
        </w:r>
      </w:hyperlink>
      <w:r w:rsidRPr="00A834CD">
        <w:rPr>
          <w:sz w:val="20"/>
          <w:szCs w:val="20"/>
        </w:rPr>
        <w:t xml:space="preserve">. Students will also receive information in classes and are expected to adhere to the maintenance of client confidentiality and privacy. </w:t>
      </w:r>
    </w:p>
    <w:p w14:paraId="70CB36A3" w14:textId="77777777" w:rsidR="00E57A55" w:rsidRPr="00A834CD" w:rsidRDefault="00E57A55" w:rsidP="00E57A55">
      <w:pPr>
        <w:spacing w:after="160" w:line="259" w:lineRule="auto"/>
        <w:rPr>
          <w:b/>
          <w:sz w:val="20"/>
          <w:szCs w:val="20"/>
        </w:rPr>
      </w:pPr>
      <w:r w:rsidRPr="00A834CD">
        <w:rPr>
          <w:b/>
          <w:sz w:val="20"/>
          <w:szCs w:val="20"/>
        </w:rPr>
        <w:t xml:space="preserve">A Nurse’s Guide to the Use of </w:t>
      </w:r>
      <w:proofErr w:type="gramStart"/>
      <w:r w:rsidRPr="00A834CD">
        <w:rPr>
          <w:b/>
          <w:sz w:val="20"/>
          <w:szCs w:val="20"/>
        </w:rPr>
        <w:t>Social Media</w:t>
      </w:r>
      <w:proofErr w:type="gramEnd"/>
      <w:r w:rsidRPr="00A834CD">
        <w:rPr>
          <w:b/>
          <w:sz w:val="20"/>
          <w:szCs w:val="20"/>
        </w:rPr>
        <w:t xml:space="preserve"> (obtained from NCSBN) </w:t>
      </w:r>
    </w:p>
    <w:p w14:paraId="3EFBFC48" w14:textId="77777777" w:rsidR="00E57A55" w:rsidRPr="00A834CD" w:rsidRDefault="00E57A55" w:rsidP="00E57A55">
      <w:pPr>
        <w:spacing w:after="160" w:line="259" w:lineRule="auto"/>
        <w:rPr>
          <w:sz w:val="20"/>
          <w:szCs w:val="20"/>
        </w:rPr>
      </w:pPr>
      <w:r w:rsidRPr="00A834CD">
        <w:rPr>
          <w:sz w:val="20"/>
          <w:szCs w:val="20"/>
        </w:rPr>
        <w:t xml:space="preserve">The use of social media and other electronic communication is expanding exponentially as the number of social media outlets, platforms, and applications available continue to increase. The very nature of this medium, however, can pose a risk as it offers instantaneous posting opportunities that allow little time for reflective thought and carries the added burden that what is posted on the Internet is discoverable by a court of law even when </w:t>
      </w:r>
      <w:proofErr w:type="gramStart"/>
      <w:r w:rsidRPr="00A834CD">
        <w:rPr>
          <w:sz w:val="20"/>
          <w:szCs w:val="20"/>
        </w:rPr>
        <w:t>is it</w:t>
      </w:r>
      <w:proofErr w:type="gramEnd"/>
      <w:r w:rsidRPr="00A834CD">
        <w:rPr>
          <w:sz w:val="20"/>
          <w:szCs w:val="20"/>
        </w:rPr>
        <w:t xml:space="preserve"> long deleted. </w:t>
      </w:r>
    </w:p>
    <w:p w14:paraId="640A33BD" w14:textId="77777777" w:rsidR="00E57A55" w:rsidRPr="00A834CD" w:rsidRDefault="00E57A55" w:rsidP="00E57A55">
      <w:pPr>
        <w:spacing w:after="160" w:line="259" w:lineRule="auto"/>
        <w:rPr>
          <w:sz w:val="20"/>
          <w:szCs w:val="20"/>
        </w:rPr>
      </w:pPr>
      <w:r w:rsidRPr="00A834CD">
        <w:rPr>
          <w:sz w:val="20"/>
          <w:szCs w:val="20"/>
        </w:rPr>
        <w:t xml:space="preserve">Nurses are welcome to use social media in their personal lives. This may include having a Facebook page, a Twitter feed, or blogging on various websites. Students are advised </w:t>
      </w:r>
      <w:proofErr w:type="gramStart"/>
      <w:r w:rsidRPr="00A834CD">
        <w:rPr>
          <w:sz w:val="20"/>
          <w:szCs w:val="20"/>
        </w:rPr>
        <w:t>to not</w:t>
      </w:r>
      <w:proofErr w:type="gramEnd"/>
      <w:r w:rsidRPr="00A834CD">
        <w:rPr>
          <w:sz w:val="20"/>
          <w:szCs w:val="20"/>
        </w:rPr>
        <w:t xml:space="preserve"> discuss school issues or clinical experiences on social media. NCSBN states that “it is imperative not to mention patients by name or provide any information or details that could possibly identify them in order to protect patients’ rights to privacy”. </w:t>
      </w:r>
    </w:p>
    <w:p w14:paraId="766FD4D7" w14:textId="77777777" w:rsidR="00E57A55" w:rsidRPr="00A834CD" w:rsidRDefault="00E57A55" w:rsidP="00E57A55">
      <w:pPr>
        <w:spacing w:after="160" w:line="259" w:lineRule="auto"/>
        <w:rPr>
          <w:b/>
          <w:sz w:val="20"/>
          <w:szCs w:val="20"/>
        </w:rPr>
      </w:pPr>
      <w:r w:rsidRPr="00A834CD">
        <w:rPr>
          <w:b/>
          <w:sz w:val="20"/>
          <w:szCs w:val="20"/>
        </w:rPr>
        <w:t>How to Avoid Disclosing Confidential Patient Information (obtained from NCSBN)</w:t>
      </w:r>
    </w:p>
    <w:p w14:paraId="3B452D9F" w14:textId="77777777" w:rsidR="00E57A55" w:rsidRPr="00A834CD" w:rsidRDefault="00E57A55" w:rsidP="00E57A55">
      <w:pPr>
        <w:spacing w:after="160" w:line="259" w:lineRule="auto"/>
        <w:rPr>
          <w:sz w:val="20"/>
          <w:szCs w:val="20"/>
        </w:rPr>
      </w:pPr>
      <w:r w:rsidRPr="00A834CD">
        <w:rPr>
          <w:sz w:val="20"/>
          <w:szCs w:val="20"/>
        </w:rPr>
        <w:t xml:space="preserve">With awareness and caution, nurses can avoid inadvertently disclosing confidential or private information about patients. The following guidelines are intended to minimize the risks of using social media: </w:t>
      </w:r>
    </w:p>
    <w:p w14:paraId="67F40DCB"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must recognize that they have an ethical and legal obligation to </w:t>
      </w:r>
      <w:proofErr w:type="gramStart"/>
      <w:r w:rsidRPr="00A834CD">
        <w:rPr>
          <w:sz w:val="20"/>
          <w:szCs w:val="20"/>
        </w:rPr>
        <w:t>maintain patient privacy and confidentiality at all times</w:t>
      </w:r>
      <w:proofErr w:type="gramEnd"/>
      <w:r w:rsidRPr="00A834CD">
        <w:rPr>
          <w:sz w:val="20"/>
          <w:szCs w:val="20"/>
        </w:rPr>
        <w:t xml:space="preserve">. </w:t>
      </w:r>
    </w:p>
    <w:p w14:paraId="18C20734"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are strictly prohibited from transmitting by way of any electronic media any patient-related image. In addition, nurses are restricted from transmitting any information that may be reasonably anticipated to violate patient rights to confidentiality or </w:t>
      </w:r>
      <w:proofErr w:type="gramStart"/>
      <w:r w:rsidRPr="00A834CD">
        <w:rPr>
          <w:sz w:val="20"/>
          <w:szCs w:val="20"/>
        </w:rPr>
        <w:t>privacy, or</w:t>
      </w:r>
      <w:proofErr w:type="gramEnd"/>
      <w:r w:rsidRPr="00A834CD">
        <w:rPr>
          <w:sz w:val="20"/>
          <w:szCs w:val="20"/>
        </w:rPr>
        <w:t xml:space="preserve"> otherwise degrade or embarrass the patient. </w:t>
      </w:r>
    </w:p>
    <w:p w14:paraId="669B234A"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must not share, post or otherwise disseminate any information or images about a patient or information gained in the nurse/patient relationship with anyone unless there is a patient-care-related need to disclose the information or other legal obligations to do so. </w:t>
      </w:r>
    </w:p>
    <w:p w14:paraId="68A5C012"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must not identify patients by name, or post, or publish information that may lead to the identification of a patient. Limiting access to posting through privacy settings is not sufficient to ensure privacy. </w:t>
      </w:r>
    </w:p>
    <w:p w14:paraId="39C66BD9"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must not refer to patients in a disparaging manner, even if the patient is not identified. </w:t>
      </w:r>
    </w:p>
    <w:p w14:paraId="0C244099"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must not take photos or videos of patients on personal devices, including cell phones. Nurses should follow employer policies for taking photographs or videos of patients for treatment or other legitimate purposes using employer-provided devices. </w:t>
      </w:r>
    </w:p>
    <w:p w14:paraId="65CEDC1C" w14:textId="788336D8" w:rsidR="00E57A55" w:rsidRPr="00A834CD" w:rsidRDefault="00E57A55" w:rsidP="0043422A">
      <w:pPr>
        <w:pStyle w:val="ListParagraph"/>
        <w:numPr>
          <w:ilvl w:val="0"/>
          <w:numId w:val="20"/>
        </w:numPr>
        <w:spacing w:after="160" w:line="259" w:lineRule="auto"/>
        <w:rPr>
          <w:sz w:val="20"/>
          <w:szCs w:val="20"/>
        </w:rPr>
      </w:pPr>
      <w:r w:rsidRPr="2D5A6D71">
        <w:rPr>
          <w:sz w:val="20"/>
          <w:szCs w:val="20"/>
        </w:rPr>
        <w:t xml:space="preserve">Nurses must maintain professional boundaries in the use of electronic media. Like in-person relationships, the nurse has an obligation to establish, communicate, and enforce professional boundaries with patients in the online environment. Use caution when having online social contact with patients or former patients. Online contact with patients or former patients blurs the distinction between a professional and personal relationship. The fact that a patient may initiate contact with the nurse does not permit the nurse to engage in a personal relationship with the patient. Nurses must consult employer policies or an appropriate leader within the organization for guidance regarding work related postings. </w:t>
      </w:r>
    </w:p>
    <w:p w14:paraId="4BDF16A8" w14:textId="01A944B1" w:rsidR="00E57A55" w:rsidRPr="00A834CD" w:rsidRDefault="00E57A55" w:rsidP="0043422A">
      <w:pPr>
        <w:pStyle w:val="ListParagraph"/>
        <w:numPr>
          <w:ilvl w:val="0"/>
          <w:numId w:val="20"/>
        </w:numPr>
        <w:spacing w:after="160" w:line="259" w:lineRule="auto"/>
        <w:rPr>
          <w:sz w:val="20"/>
          <w:szCs w:val="20"/>
        </w:rPr>
      </w:pPr>
      <w:r w:rsidRPr="2D5A6D71">
        <w:rPr>
          <w:sz w:val="20"/>
          <w:szCs w:val="20"/>
        </w:rPr>
        <w:t xml:space="preserve">Nurses must promptly report and identify breach of confidentiality or privacy. </w:t>
      </w:r>
    </w:p>
    <w:p w14:paraId="487507DE" w14:textId="469A9E32" w:rsidR="00E57A55" w:rsidRPr="00A834CD" w:rsidRDefault="00E57A55" w:rsidP="0043422A">
      <w:pPr>
        <w:pStyle w:val="ListParagraph"/>
        <w:numPr>
          <w:ilvl w:val="0"/>
          <w:numId w:val="20"/>
        </w:numPr>
        <w:spacing w:after="160" w:line="259" w:lineRule="auto"/>
        <w:rPr>
          <w:sz w:val="20"/>
          <w:szCs w:val="20"/>
        </w:rPr>
      </w:pPr>
      <w:r w:rsidRPr="2D5A6D71">
        <w:rPr>
          <w:sz w:val="20"/>
          <w:szCs w:val="20"/>
        </w:rPr>
        <w:t xml:space="preserve">Nurses must be aware of and comply with employer policies regarding the use of employer-owned computers, cameras, and other electronic devices, and use of personal devices in the workplace. </w:t>
      </w:r>
    </w:p>
    <w:p w14:paraId="4CBBAB83"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 xml:space="preserve">Nurses must not make disparaging remarks about employers or co-workers. Do not make threatening, harassing, profane, obscene, sexually explicit, racially derogatory, homophobic, or other offensive comments. </w:t>
      </w:r>
    </w:p>
    <w:p w14:paraId="56AF8E97" w14:textId="77777777" w:rsidR="00E57A55" w:rsidRPr="00A834CD" w:rsidRDefault="00E57A55" w:rsidP="0043422A">
      <w:pPr>
        <w:pStyle w:val="ListParagraph"/>
        <w:numPr>
          <w:ilvl w:val="0"/>
          <w:numId w:val="20"/>
        </w:numPr>
        <w:spacing w:after="160" w:line="259" w:lineRule="auto"/>
        <w:rPr>
          <w:sz w:val="20"/>
          <w:szCs w:val="20"/>
        </w:rPr>
      </w:pPr>
      <w:r w:rsidRPr="00A834CD">
        <w:rPr>
          <w:sz w:val="20"/>
          <w:szCs w:val="20"/>
        </w:rPr>
        <w:t>Nurses must not post content or otherwise speak on behalf of the employer unless authorized to do so and must follow all applicable policies of the employer.</w:t>
      </w:r>
    </w:p>
    <w:p w14:paraId="27FE1411" w14:textId="77777777" w:rsidR="00E57A55" w:rsidRPr="00A834CD" w:rsidRDefault="00E57A55" w:rsidP="00E57A55">
      <w:pPr>
        <w:spacing w:after="160" w:line="259" w:lineRule="auto"/>
        <w:rPr>
          <w:sz w:val="20"/>
          <w:szCs w:val="20"/>
        </w:rPr>
      </w:pPr>
    </w:p>
    <w:p w14:paraId="5954A884" w14:textId="77777777" w:rsidR="00E57A55" w:rsidRPr="00A834CD" w:rsidRDefault="00E57A55" w:rsidP="00E57A55">
      <w:pPr>
        <w:spacing w:after="160" w:line="259" w:lineRule="auto"/>
        <w:rPr>
          <w:sz w:val="20"/>
          <w:szCs w:val="20"/>
        </w:rPr>
      </w:pPr>
      <w:r w:rsidRPr="00A834CD">
        <w:rPr>
          <w:sz w:val="20"/>
          <w:szCs w:val="20"/>
        </w:rPr>
        <w:t xml:space="preserve">Students are encouraged to remain aware, to be cognizant of feelings and behavior, to be observant of the behavior of other professionals, and to always act in the best interest of the patient. </w:t>
      </w:r>
    </w:p>
    <w:p w14:paraId="1FD1AFB7" w14:textId="77777777" w:rsidR="00E57A55" w:rsidRPr="00F1393E" w:rsidRDefault="00E57A55" w:rsidP="00E57A55">
      <w:pPr>
        <w:spacing w:after="160" w:line="259" w:lineRule="auto"/>
        <w:jc w:val="center"/>
        <w:rPr>
          <w:rStyle w:val="Strong"/>
        </w:rPr>
      </w:pPr>
      <w:r w:rsidRPr="00A834CD">
        <w:rPr>
          <w:sz w:val="20"/>
          <w:szCs w:val="20"/>
        </w:rPr>
        <w:br w:type="page"/>
      </w:r>
      <w:bookmarkStart w:id="70" w:name="_Hlk73606938"/>
      <w:r w:rsidRPr="00F1393E">
        <w:rPr>
          <w:rStyle w:val="Strong"/>
        </w:rPr>
        <w:lastRenderedPageBreak/>
        <w:t xml:space="preserve">American Nurses Association </w:t>
      </w:r>
    </w:p>
    <w:p w14:paraId="4A4EB833" w14:textId="77777777" w:rsidR="00E57A55" w:rsidRPr="00F1393E" w:rsidRDefault="00E57A55" w:rsidP="00E57A55">
      <w:pPr>
        <w:spacing w:after="160" w:line="259" w:lineRule="auto"/>
        <w:jc w:val="center"/>
        <w:rPr>
          <w:rStyle w:val="Strong"/>
        </w:rPr>
      </w:pPr>
      <w:r w:rsidRPr="00F1393E">
        <w:rPr>
          <w:rStyle w:val="Strong"/>
        </w:rPr>
        <w:t xml:space="preserve">6 Tips or Nurses Using Social Media </w:t>
      </w:r>
    </w:p>
    <w:bookmarkEnd w:id="70"/>
    <w:p w14:paraId="48FD699F" w14:textId="77777777" w:rsidR="00E57A55" w:rsidRPr="00705B5C" w:rsidRDefault="00E57A55" w:rsidP="00E57A55">
      <w:pPr>
        <w:spacing w:after="160" w:line="259" w:lineRule="auto"/>
        <w:jc w:val="center"/>
        <w:rPr>
          <w:rStyle w:val="SubtleReference"/>
          <w:b/>
          <w:sz w:val="22"/>
          <w:szCs w:val="22"/>
          <w:u w:val="single"/>
        </w:rPr>
      </w:pPr>
    </w:p>
    <w:p w14:paraId="3CC9E496" w14:textId="77777777" w:rsidR="00E57A55" w:rsidRPr="00705B5C" w:rsidRDefault="00E57A55" w:rsidP="00E57A55">
      <w:pPr>
        <w:spacing w:after="160" w:line="259" w:lineRule="auto"/>
        <w:rPr>
          <w:sz w:val="22"/>
          <w:szCs w:val="22"/>
        </w:rPr>
      </w:pPr>
      <w:r w:rsidRPr="00705B5C">
        <w:rPr>
          <w:sz w:val="22"/>
          <w:szCs w:val="22"/>
        </w:rPr>
        <w:t xml:space="preserve">Social networks and the Internet provide unparalleled opportunities for rapid knowledge exchange and dissemination among many people, but this exchange does not come without risk. Nurses and nursing students have an obligation to understand the nature, benefits, and consequences of participating in social networking of all types. Online content and behavior have the potential to enhance or undermine not only the individual nurse’s career. </w:t>
      </w:r>
    </w:p>
    <w:p w14:paraId="37A3BEF8" w14:textId="77777777" w:rsidR="00A32E5D" w:rsidRDefault="00A32E5D" w:rsidP="00E57A55">
      <w:pPr>
        <w:spacing w:after="160" w:line="259" w:lineRule="auto"/>
        <w:jc w:val="center"/>
        <w:rPr>
          <w:rStyle w:val="SubtleReference"/>
          <w:b/>
          <w:color w:val="auto"/>
          <w:sz w:val="22"/>
          <w:szCs w:val="22"/>
        </w:rPr>
      </w:pPr>
    </w:p>
    <w:p w14:paraId="28531095" w14:textId="36640F17" w:rsidR="00E57A55" w:rsidRPr="00F1393E" w:rsidRDefault="00E57A55" w:rsidP="00E57A55">
      <w:pPr>
        <w:spacing w:after="160" w:line="259" w:lineRule="auto"/>
        <w:jc w:val="center"/>
        <w:rPr>
          <w:rStyle w:val="Strong"/>
        </w:rPr>
      </w:pPr>
      <w:r w:rsidRPr="00F1393E">
        <w:rPr>
          <w:rStyle w:val="Strong"/>
        </w:rPr>
        <w:t>ANA’s Principles for Social Networking</w:t>
      </w:r>
    </w:p>
    <w:p w14:paraId="15AFDF8D" w14:textId="77777777" w:rsidR="00E57A55" w:rsidRPr="00705B5C" w:rsidRDefault="00E57A55" w:rsidP="00E57A55">
      <w:pPr>
        <w:spacing w:after="160" w:line="259" w:lineRule="auto"/>
        <w:jc w:val="center"/>
        <w:rPr>
          <w:rStyle w:val="SubtleReference"/>
          <w:b/>
          <w:sz w:val="22"/>
          <w:szCs w:val="22"/>
          <w:u w:val="single"/>
        </w:rPr>
      </w:pPr>
    </w:p>
    <w:p w14:paraId="171FD946" w14:textId="77777777" w:rsidR="00E57A55" w:rsidRPr="00705B5C" w:rsidRDefault="00E57A55" w:rsidP="0043422A">
      <w:pPr>
        <w:pStyle w:val="ListParagraph"/>
        <w:numPr>
          <w:ilvl w:val="0"/>
          <w:numId w:val="21"/>
        </w:numPr>
        <w:spacing w:after="160" w:line="259" w:lineRule="auto"/>
        <w:rPr>
          <w:sz w:val="22"/>
          <w:szCs w:val="22"/>
        </w:rPr>
      </w:pPr>
      <w:r w:rsidRPr="00705B5C">
        <w:rPr>
          <w:sz w:val="22"/>
          <w:szCs w:val="22"/>
        </w:rPr>
        <w:t xml:space="preserve">Nurses must not transmit or place online individually identifiable patient information. </w:t>
      </w:r>
    </w:p>
    <w:p w14:paraId="3BDF1CFC" w14:textId="77777777" w:rsidR="00E57A55" w:rsidRPr="00705B5C" w:rsidRDefault="00E57A55" w:rsidP="0043422A">
      <w:pPr>
        <w:pStyle w:val="ListParagraph"/>
        <w:numPr>
          <w:ilvl w:val="0"/>
          <w:numId w:val="21"/>
        </w:numPr>
        <w:spacing w:after="160" w:line="259" w:lineRule="auto"/>
        <w:rPr>
          <w:sz w:val="22"/>
          <w:szCs w:val="22"/>
        </w:rPr>
      </w:pPr>
      <w:r w:rsidRPr="00705B5C">
        <w:rPr>
          <w:sz w:val="22"/>
          <w:szCs w:val="22"/>
        </w:rPr>
        <w:t xml:space="preserve">Nurses must observe ethically prescribed professional patient – nurse boundaries. </w:t>
      </w:r>
    </w:p>
    <w:p w14:paraId="7967BF1E" w14:textId="77777777" w:rsidR="00E57A55" w:rsidRPr="00705B5C" w:rsidRDefault="00E57A55" w:rsidP="0043422A">
      <w:pPr>
        <w:pStyle w:val="ListParagraph"/>
        <w:numPr>
          <w:ilvl w:val="0"/>
          <w:numId w:val="21"/>
        </w:numPr>
        <w:spacing w:after="160" w:line="259" w:lineRule="auto"/>
        <w:rPr>
          <w:sz w:val="22"/>
          <w:szCs w:val="22"/>
        </w:rPr>
      </w:pPr>
      <w:r w:rsidRPr="00705B5C">
        <w:rPr>
          <w:sz w:val="22"/>
          <w:szCs w:val="22"/>
        </w:rPr>
        <w:t>Nurses should understand that patients, colleagues, institutions, and employers may view postings.</w:t>
      </w:r>
    </w:p>
    <w:p w14:paraId="1C1BDE5B" w14:textId="77777777" w:rsidR="00E57A55" w:rsidRPr="00705B5C" w:rsidRDefault="00E57A55" w:rsidP="0043422A">
      <w:pPr>
        <w:pStyle w:val="ListParagraph"/>
        <w:numPr>
          <w:ilvl w:val="0"/>
          <w:numId w:val="21"/>
        </w:numPr>
        <w:spacing w:after="160" w:line="259" w:lineRule="auto"/>
        <w:rPr>
          <w:sz w:val="22"/>
          <w:szCs w:val="22"/>
        </w:rPr>
      </w:pPr>
      <w:r w:rsidRPr="00705B5C">
        <w:rPr>
          <w:sz w:val="22"/>
          <w:szCs w:val="22"/>
        </w:rPr>
        <w:t xml:space="preserve">Nurses should take advantage of privacy settings and seek to separate personal and professional. Information online. </w:t>
      </w:r>
    </w:p>
    <w:p w14:paraId="742E17A8" w14:textId="77777777" w:rsidR="00E57A55" w:rsidRPr="00705B5C" w:rsidRDefault="00E57A55" w:rsidP="0043422A">
      <w:pPr>
        <w:pStyle w:val="ListParagraph"/>
        <w:numPr>
          <w:ilvl w:val="0"/>
          <w:numId w:val="21"/>
        </w:numPr>
        <w:spacing w:after="160" w:line="259" w:lineRule="auto"/>
        <w:rPr>
          <w:sz w:val="22"/>
          <w:szCs w:val="22"/>
        </w:rPr>
      </w:pPr>
      <w:r w:rsidRPr="00705B5C">
        <w:rPr>
          <w:sz w:val="22"/>
          <w:szCs w:val="22"/>
        </w:rPr>
        <w:t xml:space="preserve">Nurses should bring content that could harm patient’s privacy, rights, or welfare to the attention </w:t>
      </w:r>
      <w:proofErr w:type="gramStart"/>
      <w:r w:rsidRPr="00705B5C">
        <w:rPr>
          <w:sz w:val="22"/>
          <w:szCs w:val="22"/>
        </w:rPr>
        <w:t>to</w:t>
      </w:r>
      <w:proofErr w:type="gramEnd"/>
      <w:r w:rsidRPr="00705B5C">
        <w:rPr>
          <w:sz w:val="22"/>
          <w:szCs w:val="22"/>
        </w:rPr>
        <w:t xml:space="preserve"> appropriate authorities. </w:t>
      </w:r>
    </w:p>
    <w:p w14:paraId="274E76A1" w14:textId="77777777" w:rsidR="00E57A55" w:rsidRPr="00705B5C" w:rsidRDefault="00E57A55" w:rsidP="0043422A">
      <w:pPr>
        <w:pStyle w:val="ListParagraph"/>
        <w:numPr>
          <w:ilvl w:val="0"/>
          <w:numId w:val="21"/>
        </w:numPr>
        <w:spacing w:after="160" w:line="259" w:lineRule="auto"/>
        <w:rPr>
          <w:sz w:val="22"/>
          <w:szCs w:val="22"/>
        </w:rPr>
      </w:pPr>
      <w:r w:rsidRPr="00705B5C">
        <w:rPr>
          <w:sz w:val="22"/>
          <w:szCs w:val="22"/>
        </w:rPr>
        <w:t xml:space="preserve">Nurses should participate in developing institutional policies governing online conduct. </w:t>
      </w:r>
    </w:p>
    <w:p w14:paraId="0829B5DD" w14:textId="77777777" w:rsidR="00E57A55" w:rsidRPr="00705B5C" w:rsidRDefault="00E57A55" w:rsidP="00E57A55">
      <w:pPr>
        <w:spacing w:after="160" w:line="259" w:lineRule="auto"/>
        <w:rPr>
          <w:rStyle w:val="SubtleReference"/>
          <w:b/>
          <w:sz w:val="22"/>
          <w:szCs w:val="22"/>
          <w:u w:val="single"/>
        </w:rPr>
      </w:pPr>
    </w:p>
    <w:p w14:paraId="43329BAD" w14:textId="77777777" w:rsidR="00E57A55" w:rsidRPr="00F1393E" w:rsidRDefault="00E57A55" w:rsidP="00E57A55">
      <w:pPr>
        <w:spacing w:after="160" w:line="259" w:lineRule="auto"/>
        <w:jc w:val="center"/>
        <w:rPr>
          <w:rStyle w:val="Strong"/>
        </w:rPr>
      </w:pPr>
      <w:r w:rsidRPr="00F1393E">
        <w:rPr>
          <w:rStyle w:val="Strong"/>
        </w:rPr>
        <w:t xml:space="preserve">6 Tips to Avoid Problems </w:t>
      </w:r>
    </w:p>
    <w:p w14:paraId="078B2520" w14:textId="77777777" w:rsidR="00E57A55" w:rsidRPr="00705B5C" w:rsidRDefault="00E57A55" w:rsidP="00E57A55">
      <w:pPr>
        <w:spacing w:after="160" w:line="259" w:lineRule="auto"/>
        <w:jc w:val="center"/>
        <w:rPr>
          <w:rStyle w:val="SubtleReference"/>
          <w:b/>
          <w:sz w:val="22"/>
          <w:szCs w:val="22"/>
          <w:u w:val="single"/>
        </w:rPr>
      </w:pPr>
    </w:p>
    <w:p w14:paraId="001BF7F9" w14:textId="77777777" w:rsidR="00E57A55" w:rsidRPr="00705B5C" w:rsidRDefault="00E57A55" w:rsidP="0043422A">
      <w:pPr>
        <w:pStyle w:val="ListParagraph"/>
        <w:numPr>
          <w:ilvl w:val="0"/>
          <w:numId w:val="22"/>
        </w:numPr>
        <w:spacing w:after="160" w:line="259" w:lineRule="auto"/>
        <w:rPr>
          <w:sz w:val="22"/>
          <w:szCs w:val="22"/>
        </w:rPr>
      </w:pPr>
      <w:r w:rsidRPr="00705B5C">
        <w:rPr>
          <w:sz w:val="22"/>
          <w:szCs w:val="22"/>
        </w:rPr>
        <w:t xml:space="preserve">Remember that standards of professionalism are the same online as in any other circumstances. </w:t>
      </w:r>
    </w:p>
    <w:p w14:paraId="4C04B98A" w14:textId="77777777" w:rsidR="00E57A55" w:rsidRPr="00705B5C" w:rsidRDefault="00E57A55" w:rsidP="0043422A">
      <w:pPr>
        <w:pStyle w:val="ListParagraph"/>
        <w:numPr>
          <w:ilvl w:val="0"/>
          <w:numId w:val="22"/>
        </w:numPr>
        <w:spacing w:after="160" w:line="259" w:lineRule="auto"/>
        <w:rPr>
          <w:sz w:val="22"/>
          <w:szCs w:val="22"/>
        </w:rPr>
      </w:pPr>
      <w:r w:rsidRPr="00705B5C">
        <w:rPr>
          <w:sz w:val="22"/>
          <w:szCs w:val="22"/>
        </w:rPr>
        <w:t xml:space="preserve">Do not share or post information or photos gained through the </w:t>
      </w:r>
      <w:proofErr w:type="gramStart"/>
      <w:r w:rsidRPr="00705B5C">
        <w:rPr>
          <w:sz w:val="22"/>
          <w:szCs w:val="22"/>
        </w:rPr>
        <w:t>nurse-patient</w:t>
      </w:r>
      <w:proofErr w:type="gramEnd"/>
      <w:r w:rsidRPr="00705B5C">
        <w:rPr>
          <w:sz w:val="22"/>
          <w:szCs w:val="22"/>
        </w:rPr>
        <w:t xml:space="preserve"> relationship.</w:t>
      </w:r>
    </w:p>
    <w:p w14:paraId="6C4EB1CE" w14:textId="77777777" w:rsidR="00E57A55" w:rsidRPr="00705B5C" w:rsidRDefault="00E57A55" w:rsidP="0043422A">
      <w:pPr>
        <w:pStyle w:val="ListParagraph"/>
        <w:numPr>
          <w:ilvl w:val="0"/>
          <w:numId w:val="22"/>
        </w:numPr>
        <w:spacing w:after="160" w:line="259" w:lineRule="auto"/>
        <w:rPr>
          <w:sz w:val="22"/>
          <w:szCs w:val="22"/>
        </w:rPr>
      </w:pPr>
      <w:r w:rsidRPr="00705B5C">
        <w:rPr>
          <w:sz w:val="22"/>
          <w:szCs w:val="22"/>
        </w:rPr>
        <w:t xml:space="preserve">Maintain professional boundaries in the use of electronic media. Online contact with patients blurs this boundary. </w:t>
      </w:r>
    </w:p>
    <w:p w14:paraId="22082FC9" w14:textId="77777777" w:rsidR="00E57A55" w:rsidRPr="00705B5C" w:rsidRDefault="00E57A55" w:rsidP="0043422A">
      <w:pPr>
        <w:pStyle w:val="ListParagraph"/>
        <w:numPr>
          <w:ilvl w:val="0"/>
          <w:numId w:val="22"/>
        </w:numPr>
        <w:spacing w:after="160" w:line="259" w:lineRule="auto"/>
        <w:rPr>
          <w:sz w:val="22"/>
          <w:szCs w:val="22"/>
        </w:rPr>
      </w:pPr>
      <w:r w:rsidRPr="00705B5C">
        <w:rPr>
          <w:sz w:val="22"/>
          <w:szCs w:val="22"/>
        </w:rPr>
        <w:t xml:space="preserve">Do not make disparaging remarks about patients, employers or co-workers, even if they are not identified. </w:t>
      </w:r>
    </w:p>
    <w:p w14:paraId="2F1E06EA" w14:textId="77777777" w:rsidR="00E57A55" w:rsidRPr="00705B5C" w:rsidRDefault="00E57A55" w:rsidP="0043422A">
      <w:pPr>
        <w:pStyle w:val="ListParagraph"/>
        <w:numPr>
          <w:ilvl w:val="0"/>
          <w:numId w:val="22"/>
        </w:numPr>
        <w:spacing w:after="160" w:line="259" w:lineRule="auto"/>
        <w:rPr>
          <w:sz w:val="22"/>
          <w:szCs w:val="22"/>
        </w:rPr>
      </w:pPr>
      <w:r w:rsidRPr="00705B5C">
        <w:rPr>
          <w:sz w:val="22"/>
          <w:szCs w:val="22"/>
        </w:rPr>
        <w:t xml:space="preserve">Do not take photos or videos of patients on personal devices, including cell phones. </w:t>
      </w:r>
    </w:p>
    <w:p w14:paraId="2DFC1121" w14:textId="77777777" w:rsidR="00E57A55" w:rsidRPr="00705B5C" w:rsidRDefault="00E57A55" w:rsidP="0043422A">
      <w:pPr>
        <w:pStyle w:val="ListParagraph"/>
        <w:numPr>
          <w:ilvl w:val="0"/>
          <w:numId w:val="22"/>
        </w:numPr>
        <w:spacing w:after="160" w:line="259" w:lineRule="auto"/>
        <w:rPr>
          <w:sz w:val="22"/>
          <w:szCs w:val="22"/>
        </w:rPr>
      </w:pPr>
      <w:r w:rsidRPr="00705B5C">
        <w:rPr>
          <w:sz w:val="22"/>
          <w:szCs w:val="22"/>
        </w:rPr>
        <w:t xml:space="preserve">Promptly report a breach of confidentiality or privacy. </w:t>
      </w:r>
    </w:p>
    <w:p w14:paraId="77AEA983" w14:textId="77777777" w:rsidR="00E57A55" w:rsidRPr="00705B5C" w:rsidRDefault="00E57A55" w:rsidP="00E57A55">
      <w:pPr>
        <w:spacing w:after="160" w:line="259" w:lineRule="auto"/>
        <w:rPr>
          <w:sz w:val="22"/>
          <w:szCs w:val="22"/>
        </w:rPr>
      </w:pPr>
    </w:p>
    <w:p w14:paraId="2E555E07" w14:textId="77777777" w:rsidR="00A52FCC" w:rsidRDefault="00A52FCC" w:rsidP="00E57A55">
      <w:pPr>
        <w:spacing w:after="160" w:line="259" w:lineRule="auto"/>
        <w:rPr>
          <w:rStyle w:val="SubtleReference"/>
          <w:b/>
          <w:sz w:val="22"/>
          <w:szCs w:val="22"/>
          <w:u w:val="single"/>
        </w:rPr>
      </w:pPr>
    </w:p>
    <w:p w14:paraId="04800DE7" w14:textId="77777777" w:rsidR="00A52FCC" w:rsidRDefault="00A52FCC" w:rsidP="00E57A55">
      <w:pPr>
        <w:spacing w:after="160" w:line="259" w:lineRule="auto"/>
        <w:rPr>
          <w:rStyle w:val="SubtleReference"/>
          <w:b/>
          <w:sz w:val="22"/>
          <w:szCs w:val="22"/>
          <w:u w:val="single"/>
        </w:rPr>
      </w:pPr>
    </w:p>
    <w:p w14:paraId="48A33D46" w14:textId="77777777" w:rsidR="00A52FCC" w:rsidRDefault="00A52FCC" w:rsidP="00E57A55">
      <w:pPr>
        <w:spacing w:after="160" w:line="259" w:lineRule="auto"/>
        <w:rPr>
          <w:rStyle w:val="SubtleReference"/>
          <w:b/>
          <w:sz w:val="22"/>
          <w:szCs w:val="22"/>
          <w:u w:val="single"/>
        </w:rPr>
      </w:pPr>
    </w:p>
    <w:p w14:paraId="02A9FAF5" w14:textId="3FA218EE" w:rsidR="00E57A55" w:rsidRPr="00F1393E" w:rsidRDefault="00E57A55" w:rsidP="00E57A55">
      <w:pPr>
        <w:spacing w:after="160" w:line="259" w:lineRule="auto"/>
        <w:rPr>
          <w:rStyle w:val="Strong"/>
        </w:rPr>
      </w:pPr>
      <w:r w:rsidRPr="00F1393E">
        <w:rPr>
          <w:rStyle w:val="Strong"/>
        </w:rPr>
        <w:t xml:space="preserve">References: </w:t>
      </w:r>
    </w:p>
    <w:p w14:paraId="4E0D3FED" w14:textId="77777777" w:rsidR="00E57A55" w:rsidRPr="00705B5C" w:rsidRDefault="00E57A55" w:rsidP="00E57A55">
      <w:pPr>
        <w:spacing w:after="160" w:line="259" w:lineRule="auto"/>
        <w:rPr>
          <w:sz w:val="22"/>
          <w:szCs w:val="22"/>
        </w:rPr>
      </w:pPr>
      <w:r w:rsidRPr="00705B5C">
        <w:rPr>
          <w:sz w:val="22"/>
          <w:szCs w:val="22"/>
        </w:rPr>
        <w:t xml:space="preserve">American Nurses Association. (2011, September). Principles for social networking and the nurse. Silver Spring MD: Author. </w:t>
      </w:r>
    </w:p>
    <w:p w14:paraId="3F085776" w14:textId="70A74018" w:rsidR="00A32E5D" w:rsidRPr="00A32E5D" w:rsidRDefault="00E57A55" w:rsidP="00A32E5D">
      <w:pPr>
        <w:spacing w:after="160" w:line="259" w:lineRule="auto"/>
        <w:rPr>
          <w:rStyle w:val="SubtleReference"/>
          <w:smallCaps w:val="0"/>
          <w:color w:val="auto"/>
          <w:sz w:val="22"/>
          <w:szCs w:val="22"/>
        </w:rPr>
      </w:pPr>
      <w:r w:rsidRPr="00705B5C">
        <w:rPr>
          <w:sz w:val="22"/>
          <w:szCs w:val="22"/>
        </w:rPr>
        <w:t>National Council of State Boards of Nursing. (2011, August). White Paper: A nurses’ guide to the use of social media. Chicago, IL: Author.</w:t>
      </w:r>
    </w:p>
    <w:p w14:paraId="62A09096" w14:textId="77777777" w:rsidR="002A309B" w:rsidRDefault="002A309B" w:rsidP="00E4348E">
      <w:pPr>
        <w:spacing w:after="160" w:line="259" w:lineRule="auto"/>
        <w:jc w:val="center"/>
        <w:rPr>
          <w:rStyle w:val="Emphasis"/>
          <w:b/>
          <w:sz w:val="28"/>
          <w:szCs w:val="28"/>
        </w:rPr>
      </w:pPr>
      <w:bookmarkStart w:id="71" w:name="_Hlk73607118"/>
      <w:bookmarkStart w:id="72" w:name="_Hlk73606977"/>
    </w:p>
    <w:p w14:paraId="5EA42D89" w14:textId="77777777" w:rsidR="002A309B" w:rsidRDefault="002A309B" w:rsidP="00E4348E">
      <w:pPr>
        <w:spacing w:after="160" w:line="259" w:lineRule="auto"/>
        <w:jc w:val="center"/>
        <w:rPr>
          <w:rStyle w:val="Emphasis"/>
          <w:b/>
          <w:sz w:val="28"/>
          <w:szCs w:val="28"/>
        </w:rPr>
      </w:pPr>
    </w:p>
    <w:p w14:paraId="55C33585" w14:textId="6F63B1AD" w:rsidR="00E4348E" w:rsidRPr="00F1393E" w:rsidRDefault="00E4348E" w:rsidP="00E4348E">
      <w:pPr>
        <w:spacing w:after="160" w:line="259" w:lineRule="auto"/>
        <w:jc w:val="center"/>
        <w:rPr>
          <w:rStyle w:val="Emphasis"/>
          <w:b/>
          <w:sz w:val="28"/>
          <w:szCs w:val="28"/>
        </w:rPr>
      </w:pPr>
      <w:r w:rsidRPr="00F1393E">
        <w:rPr>
          <w:rStyle w:val="Emphasis"/>
          <w:b/>
          <w:sz w:val="28"/>
          <w:szCs w:val="28"/>
        </w:rPr>
        <w:lastRenderedPageBreak/>
        <w:t>Student nurse expectations &amp; Resources</w:t>
      </w:r>
    </w:p>
    <w:bookmarkEnd w:id="71"/>
    <w:p w14:paraId="238C3B14" w14:textId="77777777" w:rsidR="00E4348E" w:rsidRDefault="00E4348E" w:rsidP="00855046">
      <w:pPr>
        <w:spacing w:after="160" w:line="259" w:lineRule="auto"/>
        <w:jc w:val="center"/>
        <w:rPr>
          <w:rStyle w:val="SubtleReference"/>
          <w:b/>
          <w:color w:val="auto"/>
        </w:rPr>
      </w:pPr>
    </w:p>
    <w:p w14:paraId="70B59B43" w14:textId="785D04C0" w:rsidR="00855046" w:rsidRPr="00F1393E" w:rsidRDefault="00855046" w:rsidP="00855046">
      <w:pPr>
        <w:spacing w:after="160" w:line="259" w:lineRule="auto"/>
        <w:jc w:val="center"/>
        <w:rPr>
          <w:rStyle w:val="Strong"/>
        </w:rPr>
      </w:pPr>
      <w:r w:rsidRPr="00F1393E">
        <w:rPr>
          <w:rStyle w:val="Strong"/>
        </w:rPr>
        <w:t>Student Expectations</w:t>
      </w:r>
    </w:p>
    <w:p w14:paraId="02124EC2" w14:textId="77777777" w:rsidR="00855046" w:rsidRPr="00705B5C" w:rsidRDefault="00855046" w:rsidP="00855046">
      <w:pPr>
        <w:spacing w:after="160" w:line="259" w:lineRule="auto"/>
        <w:rPr>
          <w:sz w:val="22"/>
          <w:szCs w:val="22"/>
        </w:rPr>
      </w:pPr>
      <w:r w:rsidRPr="00705B5C">
        <w:rPr>
          <w:rStyle w:val="SubtleReference"/>
          <w:b/>
          <w:sz w:val="22"/>
          <w:szCs w:val="22"/>
          <w:u w:val="single"/>
        </w:rPr>
        <w:br/>
      </w:r>
      <w:r w:rsidRPr="00705B5C">
        <w:rPr>
          <w:sz w:val="22"/>
          <w:szCs w:val="22"/>
        </w:rPr>
        <w:t xml:space="preserve">All students are expected to check their college email daily and </w:t>
      </w:r>
      <w:proofErr w:type="spellStart"/>
      <w:r w:rsidRPr="00705B5C">
        <w:rPr>
          <w:sz w:val="22"/>
          <w:szCs w:val="22"/>
        </w:rPr>
        <w:t>MyKC</w:t>
      </w:r>
      <w:proofErr w:type="spellEnd"/>
      <w:r w:rsidRPr="00705B5C">
        <w:rPr>
          <w:sz w:val="22"/>
          <w:szCs w:val="22"/>
        </w:rPr>
        <w:t xml:space="preserve"> Portal. Please review directions for setting up “Portal Alerts” to assist in meeting this expectation.</w:t>
      </w:r>
    </w:p>
    <w:p w14:paraId="13640DDE" w14:textId="6EE4ED6F" w:rsidR="00855046" w:rsidRPr="00705B5C" w:rsidRDefault="00153746" w:rsidP="00855046">
      <w:pPr>
        <w:spacing w:after="160" w:line="259" w:lineRule="auto"/>
        <w:rPr>
          <w:sz w:val="22"/>
          <w:szCs w:val="22"/>
        </w:rPr>
      </w:pPr>
      <w:r w:rsidRPr="2D5A6D71">
        <w:rPr>
          <w:sz w:val="22"/>
          <w:szCs w:val="22"/>
        </w:rPr>
        <w:t xml:space="preserve">Nursing </w:t>
      </w:r>
      <w:r w:rsidR="00855046" w:rsidRPr="2D5A6D71">
        <w:rPr>
          <w:sz w:val="22"/>
          <w:szCs w:val="22"/>
        </w:rPr>
        <w:t xml:space="preserve">courses utilize </w:t>
      </w:r>
      <w:proofErr w:type="spellStart"/>
      <w:r w:rsidR="00855046" w:rsidRPr="2D5A6D71">
        <w:rPr>
          <w:sz w:val="22"/>
          <w:szCs w:val="22"/>
        </w:rPr>
        <w:t>BrightSpace</w:t>
      </w:r>
      <w:proofErr w:type="spellEnd"/>
      <w:r w:rsidR="00855046" w:rsidRPr="2D5A6D71">
        <w:rPr>
          <w:sz w:val="22"/>
          <w:szCs w:val="22"/>
        </w:rPr>
        <w:t xml:space="preserve"> by D2L, please follow instructions per syllabus and per instructor. Each instructor will have specific guidelines for student expectations. </w:t>
      </w:r>
    </w:p>
    <w:p w14:paraId="0074C9A2" w14:textId="77777777" w:rsidR="00855046" w:rsidRPr="00705B5C" w:rsidRDefault="00855046" w:rsidP="00855046">
      <w:pPr>
        <w:spacing w:after="160" w:line="259" w:lineRule="auto"/>
        <w:rPr>
          <w:b/>
          <w:sz w:val="22"/>
          <w:szCs w:val="22"/>
        </w:rPr>
      </w:pPr>
      <w:r w:rsidRPr="00705B5C">
        <w:rPr>
          <w:b/>
          <w:sz w:val="22"/>
          <w:szCs w:val="22"/>
        </w:rPr>
        <w:t xml:space="preserve">Food and beverages are not allowed in nursing classrooms and labs. Adequate breaks will be given, and students may eat in designated areas. </w:t>
      </w:r>
    </w:p>
    <w:p w14:paraId="1B67F703" w14:textId="77777777" w:rsidR="00855046" w:rsidRPr="00705B5C" w:rsidRDefault="00855046" w:rsidP="00855046">
      <w:pPr>
        <w:spacing w:after="160" w:line="259" w:lineRule="auto"/>
        <w:rPr>
          <w:sz w:val="22"/>
          <w:szCs w:val="22"/>
        </w:rPr>
      </w:pPr>
      <w:r w:rsidRPr="00705B5C">
        <w:rPr>
          <w:sz w:val="22"/>
          <w:szCs w:val="22"/>
        </w:rPr>
        <w:t xml:space="preserve">There will be times during the academic year when nursing </w:t>
      </w:r>
      <w:proofErr w:type="gramStart"/>
      <w:r w:rsidRPr="00705B5C">
        <w:rPr>
          <w:sz w:val="22"/>
          <w:szCs w:val="22"/>
        </w:rPr>
        <w:t>student</w:t>
      </w:r>
      <w:proofErr w:type="gramEnd"/>
      <w:r w:rsidRPr="00705B5C">
        <w:rPr>
          <w:sz w:val="22"/>
          <w:szCs w:val="22"/>
        </w:rPr>
        <w:t xml:space="preserve"> will be required to attend a seminar, workshop, or nursing program outside of the regular class hours. These meetings will be approved by the nursing faculty and be designed for the students’ professional growth. </w:t>
      </w:r>
    </w:p>
    <w:p w14:paraId="72F853E5" w14:textId="77777777" w:rsidR="00430CCF" w:rsidRPr="00705B5C" w:rsidRDefault="00430CCF" w:rsidP="00855046">
      <w:pPr>
        <w:spacing w:after="160"/>
        <w:jc w:val="center"/>
        <w:rPr>
          <w:rStyle w:val="SubtleReference"/>
          <w:b/>
          <w:sz w:val="22"/>
          <w:szCs w:val="22"/>
          <w:u w:val="single"/>
        </w:rPr>
      </w:pPr>
    </w:p>
    <w:p w14:paraId="2259D024" w14:textId="77777777" w:rsidR="00705B5C" w:rsidRDefault="00705B5C" w:rsidP="00855046">
      <w:pPr>
        <w:spacing w:after="160"/>
        <w:jc w:val="center"/>
        <w:rPr>
          <w:rStyle w:val="SubtleReference"/>
          <w:b/>
          <w:sz w:val="22"/>
          <w:szCs w:val="22"/>
          <w:u w:val="single"/>
        </w:rPr>
      </w:pPr>
    </w:p>
    <w:p w14:paraId="7E7BF98A" w14:textId="7E807D74" w:rsidR="00855046" w:rsidRPr="00F1393E" w:rsidRDefault="00855046" w:rsidP="00855046">
      <w:pPr>
        <w:spacing w:after="160"/>
        <w:jc w:val="center"/>
        <w:rPr>
          <w:rStyle w:val="Strong"/>
        </w:rPr>
      </w:pPr>
      <w:r w:rsidRPr="00F1393E">
        <w:rPr>
          <w:rStyle w:val="Strong"/>
        </w:rPr>
        <w:t>Student Employment Rules</w:t>
      </w:r>
    </w:p>
    <w:p w14:paraId="75212B76" w14:textId="77777777" w:rsidR="00855046" w:rsidRPr="00705B5C" w:rsidRDefault="00855046" w:rsidP="00855046">
      <w:pPr>
        <w:spacing w:after="160" w:line="259" w:lineRule="auto"/>
        <w:rPr>
          <w:sz w:val="22"/>
          <w:szCs w:val="22"/>
        </w:rPr>
      </w:pPr>
      <w:r w:rsidRPr="00705B5C">
        <w:rPr>
          <w:sz w:val="22"/>
          <w:szCs w:val="22"/>
        </w:rPr>
        <w:t xml:space="preserve">In accordance with the Illinois Statutes and the rules and regulations of the Department of Professional Regulations, the student may be employed only in a capacity that does not require a nursing license. </w:t>
      </w:r>
    </w:p>
    <w:p w14:paraId="148D4DEC" w14:textId="77777777" w:rsidR="00855046" w:rsidRPr="00705B5C" w:rsidRDefault="00855046" w:rsidP="00855046">
      <w:pPr>
        <w:spacing w:after="160" w:line="259" w:lineRule="auto"/>
        <w:rPr>
          <w:sz w:val="22"/>
          <w:szCs w:val="22"/>
        </w:rPr>
      </w:pPr>
      <w:r w:rsidRPr="00705B5C">
        <w:rPr>
          <w:sz w:val="22"/>
          <w:szCs w:val="22"/>
        </w:rPr>
        <w:t xml:space="preserve">The student may not wear the school uniform in any type of employment for compensation. </w:t>
      </w:r>
    </w:p>
    <w:p w14:paraId="0BF31A8C" w14:textId="77777777" w:rsidR="00855046" w:rsidRPr="00705B5C" w:rsidRDefault="00855046" w:rsidP="00855046">
      <w:pPr>
        <w:spacing w:after="160" w:line="259" w:lineRule="auto"/>
        <w:rPr>
          <w:sz w:val="22"/>
          <w:szCs w:val="22"/>
        </w:rPr>
      </w:pPr>
      <w:r w:rsidRPr="00705B5C">
        <w:rPr>
          <w:sz w:val="22"/>
          <w:szCs w:val="22"/>
        </w:rPr>
        <w:t xml:space="preserve">The nursing faculty advises the </w:t>
      </w:r>
      <w:proofErr w:type="gramStart"/>
      <w:r w:rsidRPr="00705B5C">
        <w:rPr>
          <w:sz w:val="22"/>
          <w:szCs w:val="22"/>
        </w:rPr>
        <w:t>student</w:t>
      </w:r>
      <w:proofErr w:type="gramEnd"/>
      <w:r w:rsidRPr="00705B5C">
        <w:rPr>
          <w:sz w:val="22"/>
          <w:szCs w:val="22"/>
        </w:rPr>
        <w:t xml:space="preserve"> not to work full time and carry a full class load. </w:t>
      </w:r>
      <w:proofErr w:type="gramStart"/>
      <w:r w:rsidRPr="00705B5C">
        <w:rPr>
          <w:b/>
          <w:sz w:val="22"/>
          <w:szCs w:val="22"/>
        </w:rPr>
        <w:t>Student</w:t>
      </w:r>
      <w:proofErr w:type="gramEnd"/>
      <w:r w:rsidRPr="00705B5C">
        <w:rPr>
          <w:b/>
          <w:sz w:val="22"/>
          <w:szCs w:val="22"/>
        </w:rPr>
        <w:t xml:space="preserve"> may NOT work 11:00 p.m. to 7:00 a.m., the night before a clinical practicum. </w:t>
      </w:r>
      <w:r w:rsidRPr="00705B5C">
        <w:rPr>
          <w:sz w:val="22"/>
          <w:szCs w:val="22"/>
        </w:rPr>
        <w:t xml:space="preserve">The faculty expects alertness in class for the student’s academic success, </w:t>
      </w:r>
      <w:proofErr w:type="gramStart"/>
      <w:r w:rsidRPr="00705B5C">
        <w:rPr>
          <w:sz w:val="22"/>
          <w:szCs w:val="22"/>
        </w:rPr>
        <w:t>especially,</w:t>
      </w:r>
      <w:proofErr w:type="gramEnd"/>
      <w:r w:rsidRPr="00705B5C">
        <w:rPr>
          <w:sz w:val="22"/>
          <w:szCs w:val="22"/>
        </w:rPr>
        <w:t xml:space="preserve"> in the clinical area for the safety of patients. </w:t>
      </w:r>
    </w:p>
    <w:p w14:paraId="05617560" w14:textId="77777777" w:rsidR="00430CCF" w:rsidRPr="00705B5C" w:rsidRDefault="00430CCF" w:rsidP="00855046">
      <w:pPr>
        <w:spacing w:after="160" w:line="259" w:lineRule="auto"/>
        <w:jc w:val="center"/>
        <w:rPr>
          <w:rStyle w:val="SubtleReference"/>
          <w:b/>
          <w:sz w:val="22"/>
          <w:szCs w:val="22"/>
          <w:u w:val="single"/>
        </w:rPr>
      </w:pPr>
    </w:p>
    <w:p w14:paraId="19BA85D8" w14:textId="77777777" w:rsidR="00705B5C" w:rsidRDefault="00705B5C" w:rsidP="00855046">
      <w:pPr>
        <w:spacing w:after="160" w:line="259" w:lineRule="auto"/>
        <w:jc w:val="center"/>
        <w:rPr>
          <w:rStyle w:val="SubtleReference"/>
          <w:b/>
          <w:sz w:val="22"/>
          <w:szCs w:val="22"/>
          <w:u w:val="single"/>
        </w:rPr>
      </w:pPr>
    </w:p>
    <w:p w14:paraId="084E2F1A" w14:textId="6A92B870" w:rsidR="00855046" w:rsidRPr="00F1393E" w:rsidRDefault="00855046" w:rsidP="00855046">
      <w:pPr>
        <w:spacing w:after="160" w:line="259" w:lineRule="auto"/>
        <w:jc w:val="center"/>
        <w:rPr>
          <w:rStyle w:val="Strong"/>
        </w:rPr>
      </w:pPr>
      <w:r w:rsidRPr="00F1393E">
        <w:rPr>
          <w:rStyle w:val="Strong"/>
        </w:rPr>
        <w:t xml:space="preserve">Student Rights and Responsibilities </w:t>
      </w:r>
    </w:p>
    <w:bookmarkEnd w:id="72"/>
    <w:p w14:paraId="3A719B70"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Nursing students have the right to choose their extracurricular activities.</w:t>
      </w:r>
    </w:p>
    <w:p w14:paraId="3364EADC"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Nursing students have the right to know the policies they will be subject to by the governing institution.</w:t>
      </w:r>
    </w:p>
    <w:p w14:paraId="4192C53A"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 xml:space="preserve">The nursing student has the responsibility to adhere to the policies of the governing institution. </w:t>
      </w:r>
    </w:p>
    <w:p w14:paraId="36A50A9A"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 xml:space="preserve">The nursing student has the obligation to employ the established appeal procedure before employing other methods. </w:t>
      </w:r>
    </w:p>
    <w:p w14:paraId="74948930"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 xml:space="preserve">The nursing student has the responsibility to subscribe to the </w:t>
      </w:r>
      <w:r w:rsidRPr="00705B5C">
        <w:rPr>
          <w:sz w:val="22"/>
          <w:szCs w:val="22"/>
          <w:u w:val="single"/>
        </w:rPr>
        <w:t xml:space="preserve">Code of Ethics. </w:t>
      </w:r>
    </w:p>
    <w:p w14:paraId="015FEF14"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 xml:space="preserve">Nursing </w:t>
      </w:r>
      <w:proofErr w:type="gramStart"/>
      <w:r w:rsidRPr="00705B5C">
        <w:rPr>
          <w:sz w:val="22"/>
          <w:szCs w:val="22"/>
        </w:rPr>
        <w:t>student</w:t>
      </w:r>
      <w:proofErr w:type="gramEnd"/>
      <w:r w:rsidRPr="00705B5C">
        <w:rPr>
          <w:sz w:val="22"/>
          <w:szCs w:val="22"/>
        </w:rPr>
        <w:t xml:space="preserve"> should abide by the ethical guidelines of the Profession of Nursing. </w:t>
      </w:r>
    </w:p>
    <w:p w14:paraId="58637076"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 xml:space="preserve">The nursing student has the right to freedom of inquiry and has the right to express their opinion publicly or privately. </w:t>
      </w:r>
    </w:p>
    <w:p w14:paraId="79DE406C" w14:textId="77777777" w:rsidR="00855046" w:rsidRPr="00705B5C" w:rsidRDefault="00855046" w:rsidP="0043422A">
      <w:pPr>
        <w:pStyle w:val="ListParagraph"/>
        <w:numPr>
          <w:ilvl w:val="0"/>
          <w:numId w:val="17"/>
        </w:numPr>
        <w:spacing w:after="160" w:line="259" w:lineRule="auto"/>
        <w:rPr>
          <w:sz w:val="22"/>
          <w:szCs w:val="22"/>
        </w:rPr>
      </w:pPr>
      <w:r w:rsidRPr="00705B5C">
        <w:rPr>
          <w:sz w:val="22"/>
          <w:szCs w:val="22"/>
        </w:rPr>
        <w:t xml:space="preserve">The nursing student has the responsibility to read the Nurse Practice Act. </w:t>
      </w:r>
    </w:p>
    <w:p w14:paraId="5E5A6791" w14:textId="77777777" w:rsidR="00112B71" w:rsidRPr="00705B5C" w:rsidRDefault="00112B71" w:rsidP="00112B71">
      <w:pPr>
        <w:pStyle w:val="ListParagraph"/>
        <w:spacing w:after="160" w:line="259" w:lineRule="auto"/>
        <w:jc w:val="center"/>
        <w:rPr>
          <w:rStyle w:val="SubtleReference"/>
          <w:b/>
          <w:sz w:val="22"/>
          <w:szCs w:val="22"/>
          <w:u w:val="single"/>
        </w:rPr>
      </w:pPr>
    </w:p>
    <w:p w14:paraId="09788219" w14:textId="77777777" w:rsidR="00430CCF" w:rsidRPr="00705B5C" w:rsidRDefault="00430CCF" w:rsidP="00112B71">
      <w:pPr>
        <w:pStyle w:val="ListParagraph"/>
        <w:spacing w:after="160" w:line="259" w:lineRule="auto"/>
        <w:jc w:val="center"/>
        <w:rPr>
          <w:rStyle w:val="SubtleReference"/>
          <w:b/>
          <w:sz w:val="22"/>
          <w:szCs w:val="22"/>
          <w:u w:val="single"/>
        </w:rPr>
      </w:pPr>
    </w:p>
    <w:p w14:paraId="442FF7AF" w14:textId="77777777" w:rsidR="00430CCF" w:rsidRPr="00705B5C" w:rsidRDefault="00430CCF" w:rsidP="00112B71">
      <w:pPr>
        <w:pStyle w:val="ListParagraph"/>
        <w:spacing w:after="160" w:line="259" w:lineRule="auto"/>
        <w:jc w:val="center"/>
        <w:rPr>
          <w:rStyle w:val="SubtleReference"/>
          <w:b/>
          <w:sz w:val="22"/>
          <w:szCs w:val="22"/>
          <w:u w:val="single"/>
        </w:rPr>
      </w:pPr>
    </w:p>
    <w:p w14:paraId="02DF3644" w14:textId="77777777" w:rsidR="00430CCF" w:rsidRPr="00705B5C" w:rsidRDefault="00430CCF" w:rsidP="00112B71">
      <w:pPr>
        <w:pStyle w:val="ListParagraph"/>
        <w:spacing w:after="160" w:line="259" w:lineRule="auto"/>
        <w:jc w:val="center"/>
        <w:rPr>
          <w:rStyle w:val="SubtleReference"/>
          <w:b/>
          <w:sz w:val="22"/>
          <w:szCs w:val="22"/>
          <w:u w:val="single"/>
        </w:rPr>
      </w:pPr>
    </w:p>
    <w:p w14:paraId="30EB52E6" w14:textId="77777777" w:rsidR="00430CCF" w:rsidRPr="00705B5C" w:rsidRDefault="00430CCF" w:rsidP="00112B71">
      <w:pPr>
        <w:pStyle w:val="ListParagraph"/>
        <w:spacing w:after="160" w:line="259" w:lineRule="auto"/>
        <w:jc w:val="center"/>
        <w:rPr>
          <w:rStyle w:val="SubtleReference"/>
          <w:b/>
          <w:sz w:val="22"/>
          <w:szCs w:val="22"/>
          <w:u w:val="single"/>
        </w:rPr>
      </w:pPr>
    </w:p>
    <w:p w14:paraId="542C9D06" w14:textId="77777777" w:rsidR="00430CCF" w:rsidRPr="00705B5C" w:rsidRDefault="00430CCF" w:rsidP="00112B71">
      <w:pPr>
        <w:pStyle w:val="ListParagraph"/>
        <w:spacing w:after="160" w:line="259" w:lineRule="auto"/>
        <w:jc w:val="center"/>
        <w:rPr>
          <w:rStyle w:val="SubtleReference"/>
          <w:b/>
          <w:sz w:val="22"/>
          <w:szCs w:val="22"/>
          <w:u w:val="single"/>
        </w:rPr>
      </w:pPr>
    </w:p>
    <w:p w14:paraId="4D441B17" w14:textId="4F8DC5C7" w:rsidR="00112B71" w:rsidRPr="00F1393E" w:rsidRDefault="00112B71" w:rsidP="00112B71">
      <w:pPr>
        <w:pStyle w:val="ListParagraph"/>
        <w:spacing w:after="160" w:line="259" w:lineRule="auto"/>
        <w:jc w:val="center"/>
        <w:rPr>
          <w:rStyle w:val="Strong"/>
        </w:rPr>
      </w:pPr>
      <w:bookmarkStart w:id="73" w:name="_Hlk73607038"/>
      <w:r w:rsidRPr="00F1393E">
        <w:rPr>
          <w:rStyle w:val="Strong"/>
        </w:rPr>
        <w:lastRenderedPageBreak/>
        <w:t>Appeal</w:t>
      </w:r>
      <w:r w:rsidR="00505603" w:rsidRPr="00F1393E">
        <w:rPr>
          <w:rStyle w:val="Strong"/>
        </w:rPr>
        <w:t xml:space="preserve"> Procedure</w:t>
      </w:r>
    </w:p>
    <w:bookmarkEnd w:id="73"/>
    <w:p w14:paraId="0CE93D23" w14:textId="77777777" w:rsidR="00A32E5D" w:rsidRPr="00A32E5D" w:rsidRDefault="00A32E5D" w:rsidP="00112B71">
      <w:pPr>
        <w:pStyle w:val="ListParagraph"/>
        <w:spacing w:after="160" w:line="259" w:lineRule="auto"/>
        <w:jc w:val="center"/>
        <w:rPr>
          <w:rStyle w:val="SubtleReference"/>
          <w:b/>
          <w:color w:val="auto"/>
        </w:rPr>
      </w:pPr>
    </w:p>
    <w:p w14:paraId="48D00D08" w14:textId="23138AC8" w:rsidR="00112B71" w:rsidRPr="00705B5C" w:rsidRDefault="00112B71" w:rsidP="00112B71">
      <w:pPr>
        <w:pStyle w:val="ListParagraph"/>
        <w:spacing w:after="160" w:line="259" w:lineRule="auto"/>
        <w:ind w:left="0"/>
        <w:rPr>
          <w:sz w:val="22"/>
          <w:szCs w:val="22"/>
        </w:rPr>
      </w:pPr>
      <w:r w:rsidRPr="00705B5C">
        <w:rPr>
          <w:sz w:val="22"/>
          <w:szCs w:val="22"/>
        </w:rPr>
        <w:t>There are t</w:t>
      </w:r>
      <w:r w:rsidR="004F09BF" w:rsidRPr="00705B5C">
        <w:rPr>
          <w:sz w:val="22"/>
          <w:szCs w:val="22"/>
        </w:rPr>
        <w:t xml:space="preserve">wo avenues </w:t>
      </w:r>
      <w:r w:rsidRPr="00705B5C">
        <w:rPr>
          <w:sz w:val="22"/>
          <w:szCs w:val="22"/>
        </w:rPr>
        <w:t xml:space="preserve">to </w:t>
      </w:r>
      <w:proofErr w:type="gramStart"/>
      <w:r w:rsidRPr="00705B5C">
        <w:rPr>
          <w:sz w:val="22"/>
          <w:szCs w:val="22"/>
        </w:rPr>
        <w:t>appeal</w:t>
      </w:r>
      <w:proofErr w:type="gramEnd"/>
      <w:r w:rsidRPr="00705B5C">
        <w:rPr>
          <w:sz w:val="22"/>
          <w:szCs w:val="22"/>
        </w:rPr>
        <w:t xml:space="preserve"> a course grade or program dismissal in </w:t>
      </w:r>
      <w:r w:rsidR="00153746" w:rsidRPr="00705B5C">
        <w:rPr>
          <w:sz w:val="22"/>
          <w:szCs w:val="22"/>
        </w:rPr>
        <w:t>the n</w:t>
      </w:r>
      <w:r w:rsidRPr="00705B5C">
        <w:rPr>
          <w:sz w:val="22"/>
          <w:szCs w:val="22"/>
        </w:rPr>
        <w:t>ursing</w:t>
      </w:r>
      <w:r w:rsidR="00153746" w:rsidRPr="00705B5C">
        <w:rPr>
          <w:sz w:val="22"/>
          <w:szCs w:val="22"/>
        </w:rPr>
        <w:t xml:space="preserve"> program</w:t>
      </w:r>
      <w:r w:rsidRPr="00705B5C">
        <w:rPr>
          <w:sz w:val="22"/>
          <w:szCs w:val="22"/>
        </w:rPr>
        <w:t xml:space="preserve">: </w:t>
      </w:r>
    </w:p>
    <w:p w14:paraId="7090D747" w14:textId="3CB1ADA4" w:rsidR="00112B71" w:rsidRPr="00705B5C" w:rsidRDefault="004F09BF" w:rsidP="0043422A">
      <w:pPr>
        <w:pStyle w:val="ListParagraph"/>
        <w:numPr>
          <w:ilvl w:val="0"/>
          <w:numId w:val="57"/>
        </w:numPr>
        <w:spacing w:after="160" w:line="259" w:lineRule="auto"/>
        <w:rPr>
          <w:sz w:val="22"/>
          <w:szCs w:val="22"/>
        </w:rPr>
      </w:pPr>
      <w:r w:rsidRPr="00705B5C">
        <w:rPr>
          <w:sz w:val="22"/>
          <w:szCs w:val="22"/>
        </w:rPr>
        <w:t>Theory grade appeal</w:t>
      </w:r>
    </w:p>
    <w:p w14:paraId="7F9FA3CB" w14:textId="1162D260" w:rsidR="00505603" w:rsidRPr="00705B5C" w:rsidRDefault="00112B71" w:rsidP="0043422A">
      <w:pPr>
        <w:pStyle w:val="ListParagraph"/>
        <w:numPr>
          <w:ilvl w:val="0"/>
          <w:numId w:val="57"/>
        </w:numPr>
        <w:spacing w:after="160" w:line="259" w:lineRule="auto"/>
        <w:rPr>
          <w:sz w:val="22"/>
          <w:szCs w:val="22"/>
        </w:rPr>
      </w:pPr>
      <w:r w:rsidRPr="00705B5C">
        <w:rPr>
          <w:sz w:val="22"/>
          <w:szCs w:val="22"/>
        </w:rPr>
        <w:t>clinical or competency testing appeal</w:t>
      </w:r>
    </w:p>
    <w:p w14:paraId="4C4F3020" w14:textId="759AA257" w:rsidR="004F09BF" w:rsidRPr="006F0882" w:rsidRDefault="004F09BF" w:rsidP="004F09BF">
      <w:pPr>
        <w:spacing w:after="160" w:line="259" w:lineRule="auto"/>
        <w:rPr>
          <w:b/>
          <w:sz w:val="22"/>
          <w:szCs w:val="22"/>
        </w:rPr>
      </w:pPr>
      <w:r w:rsidRPr="006F0882">
        <w:rPr>
          <w:b/>
          <w:sz w:val="22"/>
          <w:szCs w:val="22"/>
        </w:rPr>
        <w:t>Theory Grade Appeal</w:t>
      </w:r>
    </w:p>
    <w:p w14:paraId="172D7555" w14:textId="6DD515D8" w:rsidR="004F09BF" w:rsidRDefault="004F09BF" w:rsidP="004F09BF">
      <w:pPr>
        <w:spacing w:after="160" w:line="259" w:lineRule="auto"/>
        <w:rPr>
          <w:sz w:val="22"/>
          <w:szCs w:val="22"/>
        </w:rPr>
      </w:pPr>
      <w:r w:rsidRPr="00705B5C">
        <w:rPr>
          <w:sz w:val="22"/>
          <w:szCs w:val="22"/>
        </w:rPr>
        <w:t xml:space="preserve">Please see the Kishwaukee College </w:t>
      </w:r>
      <w:r w:rsidR="006F0882">
        <w:rPr>
          <w:sz w:val="22"/>
          <w:szCs w:val="22"/>
        </w:rPr>
        <w:t>Student Handbook</w:t>
      </w:r>
      <w:r w:rsidR="00430CCF" w:rsidRPr="00705B5C">
        <w:rPr>
          <w:sz w:val="22"/>
          <w:szCs w:val="22"/>
        </w:rPr>
        <w:t xml:space="preserve"> </w:t>
      </w:r>
      <w:r w:rsidRPr="00705B5C">
        <w:rPr>
          <w:sz w:val="22"/>
          <w:szCs w:val="22"/>
        </w:rPr>
        <w:t>for further information on academic grade appeal (theory grade appeal)</w:t>
      </w:r>
      <w:r w:rsidR="006F0882">
        <w:rPr>
          <w:sz w:val="22"/>
          <w:szCs w:val="22"/>
        </w:rPr>
        <w:t xml:space="preserve"> at the following link: </w:t>
      </w:r>
      <w:hyperlink r:id="rId27" w:history="1">
        <w:r w:rsidR="006F0882" w:rsidRPr="00D251DF">
          <w:rPr>
            <w:rStyle w:val="Hyperlink"/>
            <w:sz w:val="22"/>
            <w:szCs w:val="22"/>
          </w:rPr>
          <w:t>https://kish.edu/student-life/student-handbook/complaint-procedure.php</w:t>
        </w:r>
      </w:hyperlink>
    </w:p>
    <w:p w14:paraId="05219B7A" w14:textId="77777777" w:rsidR="006F0882" w:rsidRDefault="006F0882" w:rsidP="004F09BF">
      <w:pPr>
        <w:spacing w:after="160" w:line="259" w:lineRule="auto"/>
        <w:rPr>
          <w:b/>
          <w:sz w:val="22"/>
          <w:szCs w:val="22"/>
        </w:rPr>
      </w:pPr>
    </w:p>
    <w:p w14:paraId="2C7E5908" w14:textId="797B2AB0" w:rsidR="004F09BF" w:rsidRPr="006F0882" w:rsidRDefault="004F09BF" w:rsidP="004F09BF">
      <w:pPr>
        <w:spacing w:after="160" w:line="259" w:lineRule="auto"/>
        <w:rPr>
          <w:b/>
          <w:sz w:val="22"/>
          <w:szCs w:val="22"/>
        </w:rPr>
      </w:pPr>
      <w:r w:rsidRPr="006F0882">
        <w:rPr>
          <w:b/>
          <w:sz w:val="22"/>
          <w:szCs w:val="22"/>
        </w:rPr>
        <w:t>Clinical or Competency Testing Appeal</w:t>
      </w:r>
    </w:p>
    <w:p w14:paraId="2A5B9D41" w14:textId="55CE78C9" w:rsidR="00505603" w:rsidRPr="00705B5C" w:rsidRDefault="00505603" w:rsidP="004F09BF">
      <w:pPr>
        <w:spacing w:after="160" w:line="259" w:lineRule="auto"/>
        <w:rPr>
          <w:sz w:val="22"/>
          <w:szCs w:val="22"/>
        </w:rPr>
      </w:pPr>
      <w:r w:rsidRPr="00705B5C">
        <w:rPr>
          <w:sz w:val="22"/>
          <w:szCs w:val="22"/>
        </w:rPr>
        <w:t xml:space="preserve">The following procedure has been developed to provide an appeal process for Kishwaukee College Nursing students who have been dismissed from a course and/or the program </w:t>
      </w:r>
      <w:r w:rsidRPr="00705B5C">
        <w:rPr>
          <w:b/>
          <w:sz w:val="22"/>
          <w:szCs w:val="22"/>
        </w:rPr>
        <w:t>because of unsatisfactory performance in clinical practicum or clinical competency testing</w:t>
      </w:r>
      <w:r w:rsidRPr="00705B5C">
        <w:rPr>
          <w:sz w:val="22"/>
          <w:szCs w:val="22"/>
        </w:rPr>
        <w:t xml:space="preserve">. </w:t>
      </w:r>
    </w:p>
    <w:p w14:paraId="509D916E" w14:textId="77777777" w:rsidR="004F09BF" w:rsidRPr="00705B5C" w:rsidRDefault="00505603" w:rsidP="004F09BF">
      <w:pPr>
        <w:spacing w:after="160" w:line="259" w:lineRule="auto"/>
        <w:rPr>
          <w:sz w:val="22"/>
          <w:szCs w:val="22"/>
        </w:rPr>
      </w:pPr>
      <w:r w:rsidRPr="00705B5C">
        <w:rPr>
          <w:sz w:val="22"/>
          <w:szCs w:val="22"/>
        </w:rPr>
        <w:t xml:space="preserve">A student dismissed from a nursing course and/or program because of unsatisfactory clinical performance may appeal the dismissal within three school days. </w:t>
      </w:r>
    </w:p>
    <w:p w14:paraId="58E0D8BC" w14:textId="77777777" w:rsidR="004F09BF" w:rsidRPr="00705B5C" w:rsidRDefault="00505603" w:rsidP="0043422A">
      <w:pPr>
        <w:pStyle w:val="ListParagraph"/>
        <w:numPr>
          <w:ilvl w:val="0"/>
          <w:numId w:val="58"/>
        </w:numPr>
        <w:spacing w:after="160" w:line="259" w:lineRule="auto"/>
        <w:rPr>
          <w:sz w:val="22"/>
          <w:szCs w:val="22"/>
        </w:rPr>
      </w:pPr>
      <w:r w:rsidRPr="00705B5C">
        <w:rPr>
          <w:sz w:val="22"/>
          <w:szCs w:val="22"/>
        </w:rPr>
        <w:t>The student may continue to attend only theory classes (if in session) if an appeal is in process.</w:t>
      </w:r>
    </w:p>
    <w:p w14:paraId="17AC9FDB" w14:textId="44E78794" w:rsidR="00505603" w:rsidRPr="00705B5C" w:rsidRDefault="00505603" w:rsidP="0043422A">
      <w:pPr>
        <w:pStyle w:val="ListParagraph"/>
        <w:numPr>
          <w:ilvl w:val="0"/>
          <w:numId w:val="58"/>
        </w:numPr>
        <w:spacing w:after="160" w:line="259" w:lineRule="auto"/>
        <w:rPr>
          <w:sz w:val="22"/>
          <w:szCs w:val="22"/>
        </w:rPr>
      </w:pPr>
      <w:r w:rsidRPr="00705B5C">
        <w:rPr>
          <w:sz w:val="22"/>
          <w:szCs w:val="22"/>
        </w:rPr>
        <w:t xml:space="preserve">If an appeal is not made by the third day, the student will not be allowed to attend nursing classes. </w:t>
      </w:r>
    </w:p>
    <w:p w14:paraId="547D54D9" w14:textId="77777777" w:rsidR="00505603" w:rsidRPr="00705B5C" w:rsidRDefault="00505603" w:rsidP="004F09BF">
      <w:pPr>
        <w:spacing w:after="160" w:line="259" w:lineRule="auto"/>
        <w:rPr>
          <w:sz w:val="22"/>
          <w:szCs w:val="22"/>
        </w:rPr>
      </w:pPr>
      <w:r w:rsidRPr="00705B5C">
        <w:rPr>
          <w:sz w:val="22"/>
          <w:szCs w:val="22"/>
        </w:rPr>
        <w:t xml:space="preserve">Students who believe they have been dismissed unfairly due to performance in the clinical practicum or clinical competency testing should proceed as follows: </w:t>
      </w:r>
    </w:p>
    <w:p w14:paraId="3DF0B6BF" w14:textId="77777777" w:rsidR="00914847" w:rsidRPr="00705B5C" w:rsidRDefault="00505603" w:rsidP="0043422A">
      <w:pPr>
        <w:pStyle w:val="ListParagraph"/>
        <w:numPr>
          <w:ilvl w:val="0"/>
          <w:numId w:val="59"/>
        </w:numPr>
        <w:spacing w:after="160" w:line="259" w:lineRule="auto"/>
        <w:rPr>
          <w:sz w:val="22"/>
          <w:szCs w:val="22"/>
        </w:rPr>
      </w:pPr>
      <w:r w:rsidRPr="00705B5C">
        <w:rPr>
          <w:sz w:val="22"/>
          <w:szCs w:val="22"/>
        </w:rPr>
        <w:t xml:space="preserve">Consult with the instructor </w:t>
      </w:r>
      <w:proofErr w:type="gramStart"/>
      <w:r w:rsidRPr="00705B5C">
        <w:rPr>
          <w:sz w:val="22"/>
          <w:szCs w:val="22"/>
        </w:rPr>
        <w:t>in an effort to</w:t>
      </w:r>
      <w:proofErr w:type="gramEnd"/>
      <w:r w:rsidRPr="00705B5C">
        <w:rPr>
          <w:sz w:val="22"/>
          <w:szCs w:val="22"/>
        </w:rPr>
        <w:t xml:space="preserve"> understand the assessments, criteria, and procedures used to determine dismissal from the clinical practicum. </w:t>
      </w:r>
    </w:p>
    <w:p w14:paraId="78136235" w14:textId="77777777" w:rsidR="00914847" w:rsidRPr="00705B5C" w:rsidRDefault="00505603" w:rsidP="0043422A">
      <w:pPr>
        <w:pStyle w:val="ListParagraph"/>
        <w:numPr>
          <w:ilvl w:val="0"/>
          <w:numId w:val="60"/>
        </w:numPr>
        <w:spacing w:after="160" w:line="259" w:lineRule="auto"/>
        <w:rPr>
          <w:sz w:val="22"/>
          <w:szCs w:val="22"/>
        </w:rPr>
      </w:pPr>
      <w:r w:rsidRPr="00705B5C">
        <w:rPr>
          <w:sz w:val="22"/>
          <w:szCs w:val="22"/>
        </w:rPr>
        <w:t xml:space="preserve">The objectives of the conference are to reach a mutual understanding regarding reasons for dismissal and to determine corrective actions for reinstatement. </w:t>
      </w:r>
    </w:p>
    <w:p w14:paraId="672CDCD3" w14:textId="38FDB4F1" w:rsidR="00505603" w:rsidRPr="00705B5C" w:rsidRDefault="00505603" w:rsidP="004F09BF">
      <w:pPr>
        <w:spacing w:after="160" w:line="259" w:lineRule="auto"/>
        <w:rPr>
          <w:sz w:val="22"/>
          <w:szCs w:val="22"/>
        </w:rPr>
      </w:pPr>
      <w:r w:rsidRPr="00705B5C">
        <w:rPr>
          <w:sz w:val="22"/>
          <w:szCs w:val="22"/>
        </w:rPr>
        <w:t xml:space="preserve">If there is no resolution after meeting with the instructor: </w:t>
      </w:r>
    </w:p>
    <w:p w14:paraId="3E23C684" w14:textId="77777777" w:rsidR="00914847" w:rsidRPr="00705B5C" w:rsidRDefault="00505603" w:rsidP="0043422A">
      <w:pPr>
        <w:pStyle w:val="ListParagraph"/>
        <w:numPr>
          <w:ilvl w:val="0"/>
          <w:numId w:val="59"/>
        </w:numPr>
        <w:spacing w:after="160" w:line="259" w:lineRule="auto"/>
        <w:rPr>
          <w:sz w:val="22"/>
          <w:szCs w:val="22"/>
        </w:rPr>
      </w:pPr>
      <w:r w:rsidRPr="00705B5C">
        <w:rPr>
          <w:sz w:val="22"/>
          <w:szCs w:val="22"/>
        </w:rPr>
        <w:t xml:space="preserve">The student should make a written appeal request to the Director of Nursing on the next school day. </w:t>
      </w:r>
    </w:p>
    <w:p w14:paraId="5C4B3E73" w14:textId="1AAB713C" w:rsidR="00505603" w:rsidRPr="00705B5C" w:rsidRDefault="00505603" w:rsidP="00430CCF">
      <w:pPr>
        <w:spacing w:after="160" w:line="259" w:lineRule="auto"/>
        <w:rPr>
          <w:sz w:val="22"/>
          <w:szCs w:val="22"/>
        </w:rPr>
      </w:pPr>
      <w:r w:rsidRPr="00705B5C">
        <w:rPr>
          <w:sz w:val="22"/>
          <w:szCs w:val="22"/>
        </w:rPr>
        <w:t xml:space="preserve">The Director and the student will review all factors related to the dismissal. If the Director and the student cannot reach an understanding or resolution of the issue: </w:t>
      </w:r>
    </w:p>
    <w:p w14:paraId="7017439B" w14:textId="77777777" w:rsidR="00914847" w:rsidRPr="00705B5C" w:rsidRDefault="00505603" w:rsidP="0043422A">
      <w:pPr>
        <w:pStyle w:val="ListParagraph"/>
        <w:numPr>
          <w:ilvl w:val="0"/>
          <w:numId w:val="59"/>
        </w:numPr>
        <w:spacing w:after="160" w:line="259" w:lineRule="auto"/>
        <w:rPr>
          <w:sz w:val="22"/>
          <w:szCs w:val="22"/>
        </w:rPr>
      </w:pPr>
      <w:r w:rsidRPr="00705B5C">
        <w:rPr>
          <w:sz w:val="22"/>
          <w:szCs w:val="22"/>
        </w:rPr>
        <w:t xml:space="preserve">The Director of Nursing will convene an Appeal Committee to hear the </w:t>
      </w:r>
      <w:proofErr w:type="gramStart"/>
      <w:r w:rsidRPr="00705B5C">
        <w:rPr>
          <w:sz w:val="22"/>
          <w:szCs w:val="22"/>
        </w:rPr>
        <w:t>student</w:t>
      </w:r>
      <w:proofErr w:type="gramEnd"/>
      <w:r w:rsidRPr="00705B5C">
        <w:rPr>
          <w:sz w:val="22"/>
          <w:szCs w:val="22"/>
        </w:rPr>
        <w:t xml:space="preserve"> and the involved instructor present their cases. </w:t>
      </w:r>
    </w:p>
    <w:p w14:paraId="7F89CF68" w14:textId="32F6C4C3" w:rsidR="00914847" w:rsidRPr="00705B5C" w:rsidRDefault="00505603" w:rsidP="0043422A">
      <w:pPr>
        <w:pStyle w:val="ListParagraph"/>
        <w:numPr>
          <w:ilvl w:val="1"/>
          <w:numId w:val="61"/>
        </w:numPr>
        <w:spacing w:after="160" w:line="259" w:lineRule="auto"/>
        <w:rPr>
          <w:sz w:val="22"/>
          <w:szCs w:val="22"/>
        </w:rPr>
      </w:pPr>
      <w:r w:rsidRPr="00705B5C">
        <w:rPr>
          <w:sz w:val="22"/>
          <w:szCs w:val="22"/>
        </w:rPr>
        <w:t>The Appeal Committee will consist of two nursing instructors – one chosen by the student, on</w:t>
      </w:r>
      <w:r w:rsidR="00C737E8">
        <w:rPr>
          <w:sz w:val="22"/>
          <w:szCs w:val="22"/>
        </w:rPr>
        <w:t>e</w:t>
      </w:r>
      <w:r w:rsidRPr="00705B5C">
        <w:rPr>
          <w:sz w:val="22"/>
          <w:szCs w:val="22"/>
        </w:rPr>
        <w:t xml:space="preserve"> chosen by the involved instructor, and one practicing nurse who is a member of the Nursing Advisory Committee. </w:t>
      </w:r>
    </w:p>
    <w:p w14:paraId="0648CB65" w14:textId="77777777" w:rsidR="00914847" w:rsidRPr="00705B5C" w:rsidRDefault="00505603" w:rsidP="0043422A">
      <w:pPr>
        <w:pStyle w:val="ListParagraph"/>
        <w:numPr>
          <w:ilvl w:val="1"/>
          <w:numId w:val="61"/>
        </w:numPr>
        <w:spacing w:after="160" w:line="259" w:lineRule="auto"/>
        <w:rPr>
          <w:sz w:val="22"/>
          <w:szCs w:val="22"/>
        </w:rPr>
      </w:pPr>
      <w:r w:rsidRPr="00705B5C">
        <w:rPr>
          <w:sz w:val="22"/>
          <w:szCs w:val="22"/>
        </w:rPr>
        <w:t xml:space="preserve">The committee shall elect one of the nursing faculty as the chair. </w:t>
      </w:r>
    </w:p>
    <w:p w14:paraId="31AAF257" w14:textId="64E6D366" w:rsidR="00505603" w:rsidRPr="00705B5C" w:rsidRDefault="00505603" w:rsidP="0043422A">
      <w:pPr>
        <w:pStyle w:val="ListParagraph"/>
        <w:numPr>
          <w:ilvl w:val="1"/>
          <w:numId w:val="61"/>
        </w:numPr>
        <w:spacing w:after="160" w:line="259" w:lineRule="auto"/>
        <w:rPr>
          <w:sz w:val="22"/>
          <w:szCs w:val="22"/>
        </w:rPr>
      </w:pPr>
      <w:r w:rsidRPr="00705B5C">
        <w:rPr>
          <w:sz w:val="22"/>
          <w:szCs w:val="22"/>
        </w:rPr>
        <w:t>The Director of Nursing will attend and serve as a non-voting member.</w:t>
      </w:r>
    </w:p>
    <w:p w14:paraId="061FBB8A" w14:textId="77777777" w:rsidR="00505603" w:rsidRPr="00705B5C" w:rsidRDefault="00505603" w:rsidP="00505603">
      <w:pPr>
        <w:pStyle w:val="ListParagraph"/>
        <w:rPr>
          <w:sz w:val="22"/>
          <w:szCs w:val="22"/>
        </w:rPr>
      </w:pPr>
    </w:p>
    <w:p w14:paraId="1B9801CE" w14:textId="77777777" w:rsidR="00430CCF" w:rsidRPr="00705B5C" w:rsidRDefault="00505603" w:rsidP="00430CCF">
      <w:pPr>
        <w:spacing w:after="160" w:line="259" w:lineRule="auto"/>
        <w:rPr>
          <w:sz w:val="22"/>
          <w:szCs w:val="22"/>
        </w:rPr>
      </w:pPr>
      <w:r w:rsidRPr="00705B5C">
        <w:rPr>
          <w:sz w:val="22"/>
          <w:szCs w:val="22"/>
        </w:rPr>
        <w:t xml:space="preserve">The hearing shall be held within five school days of the student’s meeting with the Director of Nursing. </w:t>
      </w:r>
    </w:p>
    <w:p w14:paraId="37E1A1AA" w14:textId="6D4B8FD6" w:rsidR="00430CCF" w:rsidRPr="00705B5C" w:rsidRDefault="00505603" w:rsidP="0043422A">
      <w:pPr>
        <w:pStyle w:val="ListParagraph"/>
        <w:numPr>
          <w:ilvl w:val="0"/>
          <w:numId w:val="62"/>
        </w:numPr>
        <w:spacing w:after="160" w:line="259" w:lineRule="auto"/>
        <w:rPr>
          <w:sz w:val="22"/>
          <w:szCs w:val="22"/>
        </w:rPr>
      </w:pPr>
      <w:r w:rsidRPr="2D5A6D71">
        <w:rPr>
          <w:sz w:val="22"/>
          <w:szCs w:val="22"/>
        </w:rPr>
        <w:t xml:space="preserve">The hearing shall be private, and people present will consider information confidential. </w:t>
      </w:r>
    </w:p>
    <w:p w14:paraId="3CB0E062" w14:textId="77777777" w:rsidR="00430CCF" w:rsidRPr="00705B5C" w:rsidRDefault="00505603" w:rsidP="0043422A">
      <w:pPr>
        <w:pStyle w:val="ListParagraph"/>
        <w:numPr>
          <w:ilvl w:val="0"/>
          <w:numId w:val="62"/>
        </w:numPr>
        <w:spacing w:after="160" w:line="259" w:lineRule="auto"/>
        <w:rPr>
          <w:sz w:val="22"/>
          <w:szCs w:val="22"/>
        </w:rPr>
      </w:pPr>
      <w:r w:rsidRPr="00705B5C">
        <w:rPr>
          <w:sz w:val="22"/>
          <w:szCs w:val="22"/>
        </w:rPr>
        <w:t xml:space="preserve">The decision of the Appeal Committee will be final and determined by a majority vote of the voting members of the committee. </w:t>
      </w:r>
    </w:p>
    <w:p w14:paraId="0A6A5F00" w14:textId="181AD648" w:rsidR="00505603" w:rsidRPr="00705B5C" w:rsidRDefault="00505603" w:rsidP="0043422A">
      <w:pPr>
        <w:pStyle w:val="ListParagraph"/>
        <w:numPr>
          <w:ilvl w:val="0"/>
          <w:numId w:val="62"/>
        </w:numPr>
        <w:spacing w:after="160" w:line="259" w:lineRule="auto"/>
        <w:rPr>
          <w:sz w:val="22"/>
          <w:szCs w:val="22"/>
        </w:rPr>
      </w:pPr>
      <w:r w:rsidRPr="2D5A6D71">
        <w:rPr>
          <w:sz w:val="22"/>
          <w:szCs w:val="22"/>
        </w:rPr>
        <w:t xml:space="preserve">A written notification of the decisions will be sent to the student within two school days of the hearing. </w:t>
      </w:r>
    </w:p>
    <w:p w14:paraId="2DCB2984" w14:textId="02DF6C18" w:rsidR="00505603" w:rsidRPr="00705B5C" w:rsidRDefault="00505603" w:rsidP="00430CCF">
      <w:pPr>
        <w:spacing w:after="160" w:line="259" w:lineRule="auto"/>
        <w:rPr>
          <w:sz w:val="22"/>
          <w:szCs w:val="22"/>
        </w:rPr>
      </w:pPr>
      <w:r w:rsidRPr="00705B5C">
        <w:rPr>
          <w:sz w:val="22"/>
          <w:szCs w:val="22"/>
        </w:rPr>
        <w:lastRenderedPageBreak/>
        <w:t xml:space="preserve">If the student is reinstated, all missed clinical time must be made up according to the policy in the </w:t>
      </w:r>
      <w:r w:rsidR="00430CCF" w:rsidRPr="00705B5C">
        <w:rPr>
          <w:sz w:val="22"/>
          <w:szCs w:val="22"/>
        </w:rPr>
        <w:t>nursing s</w:t>
      </w:r>
      <w:r w:rsidRPr="00705B5C">
        <w:rPr>
          <w:sz w:val="22"/>
          <w:szCs w:val="22"/>
        </w:rPr>
        <w:t xml:space="preserve">tudent </w:t>
      </w:r>
      <w:r w:rsidR="00430CCF" w:rsidRPr="00705B5C">
        <w:rPr>
          <w:sz w:val="22"/>
          <w:szCs w:val="22"/>
        </w:rPr>
        <w:t>h</w:t>
      </w:r>
      <w:r w:rsidRPr="00705B5C">
        <w:rPr>
          <w:sz w:val="22"/>
          <w:szCs w:val="22"/>
        </w:rPr>
        <w:t xml:space="preserve">andbook. </w:t>
      </w:r>
    </w:p>
    <w:p w14:paraId="25E81B63" w14:textId="77777777" w:rsidR="00430CCF" w:rsidRPr="00705B5C" w:rsidRDefault="00505603" w:rsidP="00505603">
      <w:pPr>
        <w:spacing w:after="160" w:line="259" w:lineRule="auto"/>
        <w:rPr>
          <w:sz w:val="22"/>
          <w:szCs w:val="22"/>
        </w:rPr>
      </w:pPr>
      <w:r w:rsidRPr="00705B5C">
        <w:rPr>
          <w:sz w:val="22"/>
          <w:szCs w:val="22"/>
        </w:rPr>
        <w:t xml:space="preserve">If the appeal is denied, the student may no longer attend nursing classes. </w:t>
      </w:r>
    </w:p>
    <w:p w14:paraId="48B54214" w14:textId="77777777" w:rsidR="00430CCF" w:rsidRPr="00705B5C" w:rsidRDefault="00505603" w:rsidP="0043422A">
      <w:pPr>
        <w:pStyle w:val="ListParagraph"/>
        <w:numPr>
          <w:ilvl w:val="0"/>
          <w:numId w:val="63"/>
        </w:numPr>
        <w:spacing w:after="160" w:line="259" w:lineRule="auto"/>
        <w:rPr>
          <w:sz w:val="22"/>
          <w:szCs w:val="22"/>
        </w:rPr>
      </w:pPr>
      <w:r w:rsidRPr="00705B5C">
        <w:rPr>
          <w:sz w:val="22"/>
          <w:szCs w:val="22"/>
        </w:rPr>
        <w:t xml:space="preserve">The student may withdraw if the dismissal occurred before the withdrawal deadline. </w:t>
      </w:r>
    </w:p>
    <w:p w14:paraId="7010A49B" w14:textId="4F23F7DB" w:rsidR="00430CCF" w:rsidRPr="00705B5C" w:rsidRDefault="00505603" w:rsidP="0043422A">
      <w:pPr>
        <w:pStyle w:val="ListParagraph"/>
        <w:numPr>
          <w:ilvl w:val="0"/>
          <w:numId w:val="63"/>
        </w:numPr>
        <w:spacing w:after="160" w:line="259" w:lineRule="auto"/>
        <w:rPr>
          <w:sz w:val="22"/>
          <w:szCs w:val="22"/>
        </w:rPr>
      </w:pPr>
      <w:r w:rsidRPr="00705B5C">
        <w:rPr>
          <w:sz w:val="22"/>
          <w:szCs w:val="22"/>
        </w:rPr>
        <w:t xml:space="preserve">Withdrawal from the course </w:t>
      </w:r>
      <w:proofErr w:type="gramStart"/>
      <w:r w:rsidRPr="00705B5C">
        <w:rPr>
          <w:sz w:val="22"/>
          <w:szCs w:val="22"/>
        </w:rPr>
        <w:t>as a result of</w:t>
      </w:r>
      <w:proofErr w:type="gramEnd"/>
      <w:r w:rsidRPr="00705B5C">
        <w:rPr>
          <w:sz w:val="22"/>
          <w:szCs w:val="22"/>
        </w:rPr>
        <w:t xml:space="preserve"> an unsatisfactory clinical performance will be considered a course failure for repeat purposes. </w:t>
      </w:r>
    </w:p>
    <w:p w14:paraId="66046E5D" w14:textId="6CB4D307" w:rsidR="00505603" w:rsidRPr="00705B5C" w:rsidRDefault="00505603" w:rsidP="0043422A">
      <w:pPr>
        <w:pStyle w:val="ListParagraph"/>
        <w:numPr>
          <w:ilvl w:val="0"/>
          <w:numId w:val="63"/>
        </w:numPr>
        <w:spacing w:after="160" w:line="259" w:lineRule="auto"/>
        <w:rPr>
          <w:sz w:val="22"/>
          <w:szCs w:val="22"/>
        </w:rPr>
      </w:pPr>
      <w:r w:rsidRPr="00705B5C">
        <w:rPr>
          <w:sz w:val="22"/>
          <w:szCs w:val="22"/>
        </w:rPr>
        <w:t xml:space="preserve">If the student does not withdraw officially or if the withdrawal deadline has passed, a grade of “F” will be given for the course. </w:t>
      </w:r>
    </w:p>
    <w:p w14:paraId="530AD594" w14:textId="77777777" w:rsidR="00505603" w:rsidRPr="00705B5C" w:rsidRDefault="00505603" w:rsidP="00505603">
      <w:pPr>
        <w:spacing w:after="160" w:line="259" w:lineRule="auto"/>
        <w:rPr>
          <w:sz w:val="22"/>
          <w:szCs w:val="22"/>
        </w:rPr>
      </w:pPr>
      <w:r w:rsidRPr="00705B5C">
        <w:rPr>
          <w:sz w:val="22"/>
          <w:szCs w:val="22"/>
        </w:rPr>
        <w:br/>
        <w:t xml:space="preserve">A student dismissed from the program may not repeat this course. </w:t>
      </w:r>
    </w:p>
    <w:p w14:paraId="61B068E7" w14:textId="4626640D" w:rsidR="00505603" w:rsidRPr="00705B5C" w:rsidRDefault="00505603" w:rsidP="00505603">
      <w:pPr>
        <w:spacing w:after="160" w:line="259" w:lineRule="auto"/>
        <w:rPr>
          <w:sz w:val="22"/>
          <w:szCs w:val="22"/>
        </w:rPr>
      </w:pPr>
      <w:r w:rsidRPr="2D5A6D71">
        <w:rPr>
          <w:sz w:val="22"/>
          <w:szCs w:val="22"/>
        </w:rPr>
        <w:t xml:space="preserve">In the event of a dispute over the appropriateness of a course grade, the “Grade Appeal Process” of the </w:t>
      </w:r>
      <w:r w:rsidR="00430CCF" w:rsidRPr="2D5A6D71">
        <w:rPr>
          <w:sz w:val="22"/>
          <w:szCs w:val="22"/>
        </w:rPr>
        <w:t>c</w:t>
      </w:r>
      <w:r w:rsidRPr="2D5A6D71">
        <w:rPr>
          <w:sz w:val="22"/>
          <w:szCs w:val="22"/>
        </w:rPr>
        <w:t xml:space="preserve">ollege will be applied. </w:t>
      </w:r>
    </w:p>
    <w:p w14:paraId="6DABF0BA" w14:textId="755CC328" w:rsidR="00A32E5D" w:rsidRDefault="00A32E5D" w:rsidP="00BB439E">
      <w:pPr>
        <w:spacing w:after="160" w:line="259" w:lineRule="auto"/>
        <w:jc w:val="center"/>
        <w:rPr>
          <w:sz w:val="22"/>
          <w:szCs w:val="22"/>
        </w:rPr>
      </w:pPr>
    </w:p>
    <w:p w14:paraId="1409B513" w14:textId="23D195F5" w:rsidR="00E4348E" w:rsidRPr="00AB0098" w:rsidRDefault="00F1393E" w:rsidP="00E4348E">
      <w:pPr>
        <w:spacing w:after="160" w:line="259" w:lineRule="auto"/>
        <w:jc w:val="center"/>
        <w:rPr>
          <w:rStyle w:val="Strong"/>
        </w:rPr>
      </w:pPr>
      <w:r w:rsidRPr="00AB0098">
        <w:rPr>
          <w:rStyle w:val="Strong"/>
        </w:rPr>
        <w:t>Academic Support Available to Students</w:t>
      </w:r>
    </w:p>
    <w:p w14:paraId="124FC524" w14:textId="5BDEF92A" w:rsidR="00BB439E" w:rsidRPr="00705B5C" w:rsidRDefault="00430CCF" w:rsidP="00E4348E">
      <w:pPr>
        <w:spacing w:after="160" w:line="259" w:lineRule="auto"/>
        <w:rPr>
          <w:sz w:val="22"/>
          <w:szCs w:val="22"/>
        </w:rPr>
      </w:pPr>
      <w:r w:rsidRPr="00705B5C">
        <w:rPr>
          <w:sz w:val="22"/>
          <w:szCs w:val="22"/>
        </w:rPr>
        <w:t>Retention and Clinical Lab Skills Specialist:</w:t>
      </w:r>
    </w:p>
    <w:p w14:paraId="5ED36FB7" w14:textId="77777777" w:rsidR="00BB439E" w:rsidRPr="00705B5C" w:rsidRDefault="00BB439E" w:rsidP="0043422A">
      <w:pPr>
        <w:pStyle w:val="ListParagraph"/>
        <w:numPr>
          <w:ilvl w:val="0"/>
          <w:numId w:val="26"/>
        </w:numPr>
        <w:spacing w:after="160" w:line="259" w:lineRule="auto"/>
        <w:rPr>
          <w:sz w:val="22"/>
          <w:szCs w:val="22"/>
        </w:rPr>
      </w:pPr>
      <w:r w:rsidRPr="00705B5C">
        <w:rPr>
          <w:sz w:val="22"/>
          <w:szCs w:val="22"/>
        </w:rPr>
        <w:t>Available to assist with:</w:t>
      </w:r>
    </w:p>
    <w:p w14:paraId="7071AC20" w14:textId="77777777" w:rsidR="00BB439E" w:rsidRPr="00705B5C" w:rsidRDefault="00BB439E" w:rsidP="0043422A">
      <w:pPr>
        <w:pStyle w:val="ListParagraph"/>
        <w:numPr>
          <w:ilvl w:val="1"/>
          <w:numId w:val="64"/>
        </w:numPr>
        <w:spacing w:after="160" w:line="259" w:lineRule="auto"/>
        <w:rPr>
          <w:sz w:val="22"/>
          <w:szCs w:val="22"/>
        </w:rPr>
      </w:pPr>
      <w:r w:rsidRPr="00705B5C">
        <w:rPr>
          <w:sz w:val="22"/>
          <w:szCs w:val="22"/>
        </w:rPr>
        <w:t>Time management and organization</w:t>
      </w:r>
    </w:p>
    <w:p w14:paraId="53E53000" w14:textId="77777777" w:rsidR="00BB439E" w:rsidRPr="00705B5C" w:rsidRDefault="00BB439E" w:rsidP="0043422A">
      <w:pPr>
        <w:pStyle w:val="ListParagraph"/>
        <w:numPr>
          <w:ilvl w:val="1"/>
          <w:numId w:val="64"/>
        </w:numPr>
        <w:spacing w:after="160" w:line="259" w:lineRule="auto"/>
        <w:rPr>
          <w:sz w:val="22"/>
          <w:szCs w:val="22"/>
        </w:rPr>
      </w:pPr>
      <w:r w:rsidRPr="00705B5C">
        <w:rPr>
          <w:sz w:val="22"/>
          <w:szCs w:val="22"/>
        </w:rPr>
        <w:t>Prioritization and how to stay focused</w:t>
      </w:r>
    </w:p>
    <w:p w14:paraId="1A6F4AE4" w14:textId="77777777" w:rsidR="00BB439E" w:rsidRPr="00705B5C" w:rsidRDefault="00BB439E" w:rsidP="0043422A">
      <w:pPr>
        <w:pStyle w:val="ListParagraph"/>
        <w:numPr>
          <w:ilvl w:val="1"/>
          <w:numId w:val="64"/>
        </w:numPr>
        <w:spacing w:after="160" w:line="259" w:lineRule="auto"/>
        <w:rPr>
          <w:sz w:val="22"/>
          <w:szCs w:val="22"/>
        </w:rPr>
      </w:pPr>
      <w:r w:rsidRPr="00705B5C">
        <w:rPr>
          <w:sz w:val="22"/>
          <w:szCs w:val="22"/>
        </w:rPr>
        <w:t>Study skills</w:t>
      </w:r>
    </w:p>
    <w:p w14:paraId="3A98CCF8" w14:textId="77777777" w:rsidR="00BB439E" w:rsidRPr="00705B5C" w:rsidRDefault="00BB439E" w:rsidP="0043422A">
      <w:pPr>
        <w:pStyle w:val="ListParagraph"/>
        <w:numPr>
          <w:ilvl w:val="1"/>
          <w:numId w:val="64"/>
        </w:numPr>
        <w:spacing w:after="160" w:line="259" w:lineRule="auto"/>
        <w:rPr>
          <w:sz w:val="22"/>
          <w:szCs w:val="22"/>
        </w:rPr>
      </w:pPr>
      <w:r w:rsidRPr="00705B5C">
        <w:rPr>
          <w:sz w:val="22"/>
          <w:szCs w:val="22"/>
        </w:rPr>
        <w:t xml:space="preserve">Test anxiety </w:t>
      </w:r>
    </w:p>
    <w:p w14:paraId="12FC0C28" w14:textId="77777777" w:rsidR="00BB439E" w:rsidRPr="00705B5C" w:rsidRDefault="00BB439E" w:rsidP="0043422A">
      <w:pPr>
        <w:pStyle w:val="ListParagraph"/>
        <w:numPr>
          <w:ilvl w:val="1"/>
          <w:numId w:val="64"/>
        </w:numPr>
        <w:spacing w:after="160" w:line="259" w:lineRule="auto"/>
        <w:rPr>
          <w:sz w:val="22"/>
          <w:szCs w:val="22"/>
        </w:rPr>
      </w:pPr>
      <w:r w:rsidRPr="00705B5C">
        <w:rPr>
          <w:sz w:val="22"/>
          <w:szCs w:val="22"/>
        </w:rPr>
        <w:t xml:space="preserve">Test taking strategies </w:t>
      </w:r>
    </w:p>
    <w:p w14:paraId="6A6B07A3" w14:textId="76D19046" w:rsidR="00BB439E" w:rsidRPr="00705B5C" w:rsidRDefault="00BB439E" w:rsidP="0043422A">
      <w:pPr>
        <w:pStyle w:val="ListParagraph"/>
        <w:numPr>
          <w:ilvl w:val="1"/>
          <w:numId w:val="64"/>
        </w:numPr>
        <w:spacing w:after="160" w:line="259" w:lineRule="auto"/>
        <w:rPr>
          <w:sz w:val="22"/>
          <w:szCs w:val="22"/>
        </w:rPr>
      </w:pPr>
      <w:r w:rsidRPr="2D5A6D71">
        <w:rPr>
          <w:sz w:val="22"/>
          <w:szCs w:val="22"/>
        </w:rPr>
        <w:t xml:space="preserve">Other skills including lab skills, clinical skills improvement, note-taking, math, </w:t>
      </w:r>
      <w:proofErr w:type="spellStart"/>
      <w:r w:rsidRPr="2D5A6D71">
        <w:rPr>
          <w:sz w:val="22"/>
          <w:szCs w:val="22"/>
        </w:rPr>
        <w:t>etc</w:t>
      </w:r>
      <w:proofErr w:type="spellEnd"/>
      <w:r w:rsidRPr="2D5A6D71">
        <w:rPr>
          <w:sz w:val="22"/>
          <w:szCs w:val="22"/>
        </w:rPr>
        <w:t>…</w:t>
      </w:r>
    </w:p>
    <w:p w14:paraId="08A3B703" w14:textId="77777777" w:rsidR="00430CCF" w:rsidRPr="00705B5C" w:rsidRDefault="00430CCF" w:rsidP="00430CCF">
      <w:pPr>
        <w:pStyle w:val="ListParagraph"/>
        <w:spacing w:after="160" w:line="259" w:lineRule="auto"/>
        <w:ind w:left="1440"/>
        <w:rPr>
          <w:sz w:val="22"/>
          <w:szCs w:val="22"/>
        </w:rPr>
      </w:pPr>
    </w:p>
    <w:p w14:paraId="2B0BC521" w14:textId="7D965E79" w:rsidR="00430CCF" w:rsidRPr="00705B5C" w:rsidRDefault="00BB439E" w:rsidP="00430CCF">
      <w:pPr>
        <w:spacing w:after="160" w:line="259" w:lineRule="auto"/>
        <w:rPr>
          <w:sz w:val="22"/>
          <w:szCs w:val="22"/>
        </w:rPr>
      </w:pPr>
      <w:r w:rsidRPr="00705B5C">
        <w:rPr>
          <w:sz w:val="22"/>
          <w:szCs w:val="22"/>
        </w:rPr>
        <w:t>Research shows that many students can improve their academic performance by working with a retention specialist. If you feel you may want additional help in any of these areas, make an appointment!</w:t>
      </w:r>
    </w:p>
    <w:p w14:paraId="04D6871C" w14:textId="0CB33FD9" w:rsidR="00BB439E" w:rsidRPr="00705B5C" w:rsidRDefault="00BB439E" w:rsidP="00430CCF">
      <w:pPr>
        <w:spacing w:after="160" w:line="259" w:lineRule="auto"/>
        <w:rPr>
          <w:sz w:val="22"/>
          <w:szCs w:val="22"/>
        </w:rPr>
      </w:pPr>
      <w:r w:rsidRPr="00705B5C">
        <w:rPr>
          <w:sz w:val="22"/>
          <w:szCs w:val="22"/>
        </w:rPr>
        <w:t xml:space="preserve">D2L </w:t>
      </w:r>
    </w:p>
    <w:p w14:paraId="3509F6DE" w14:textId="77777777" w:rsidR="00BB439E" w:rsidRPr="00705B5C" w:rsidRDefault="00BB439E" w:rsidP="0043422A">
      <w:pPr>
        <w:pStyle w:val="ListParagraph"/>
        <w:numPr>
          <w:ilvl w:val="0"/>
          <w:numId w:val="65"/>
        </w:numPr>
        <w:spacing w:after="160" w:line="259" w:lineRule="auto"/>
        <w:rPr>
          <w:sz w:val="22"/>
          <w:szCs w:val="22"/>
        </w:rPr>
      </w:pPr>
      <w:r w:rsidRPr="00705B5C">
        <w:rPr>
          <w:sz w:val="22"/>
          <w:szCs w:val="22"/>
        </w:rPr>
        <w:t>Online resources available, including videos, to learn the D2L system</w:t>
      </w:r>
    </w:p>
    <w:p w14:paraId="5A50773E" w14:textId="77777777" w:rsidR="00BB439E" w:rsidRPr="00705B5C" w:rsidRDefault="00BB439E" w:rsidP="0043422A">
      <w:pPr>
        <w:pStyle w:val="ListParagraph"/>
        <w:numPr>
          <w:ilvl w:val="0"/>
          <w:numId w:val="65"/>
        </w:numPr>
        <w:spacing w:after="160" w:line="259" w:lineRule="auto"/>
        <w:rPr>
          <w:sz w:val="22"/>
          <w:szCs w:val="22"/>
        </w:rPr>
      </w:pPr>
      <w:r w:rsidRPr="00705B5C">
        <w:rPr>
          <w:sz w:val="22"/>
          <w:szCs w:val="22"/>
        </w:rPr>
        <w:t>Media Services can also assist with D2L questions</w:t>
      </w:r>
    </w:p>
    <w:p w14:paraId="5BFB6222" w14:textId="77777777" w:rsidR="00BB439E" w:rsidRPr="00705B5C" w:rsidRDefault="00BB439E" w:rsidP="0043422A">
      <w:pPr>
        <w:pStyle w:val="ListParagraph"/>
        <w:numPr>
          <w:ilvl w:val="0"/>
          <w:numId w:val="65"/>
        </w:numPr>
        <w:spacing w:after="160" w:line="259" w:lineRule="auto"/>
        <w:rPr>
          <w:sz w:val="22"/>
          <w:szCs w:val="22"/>
        </w:rPr>
      </w:pPr>
      <w:r w:rsidRPr="00705B5C">
        <w:rPr>
          <w:sz w:val="22"/>
          <w:szCs w:val="22"/>
        </w:rPr>
        <w:t>Student resource D2L shell available to all enrolled nursing students</w:t>
      </w:r>
    </w:p>
    <w:p w14:paraId="744557EB" w14:textId="6B3BD1FB" w:rsidR="00BB439E" w:rsidRPr="00705B5C" w:rsidRDefault="00430CCF" w:rsidP="00430CCF">
      <w:pPr>
        <w:spacing w:after="160" w:line="259" w:lineRule="auto"/>
        <w:rPr>
          <w:sz w:val="22"/>
          <w:szCs w:val="22"/>
        </w:rPr>
      </w:pPr>
      <w:r w:rsidRPr="00705B5C">
        <w:rPr>
          <w:sz w:val="22"/>
          <w:szCs w:val="22"/>
        </w:rPr>
        <w:t>T</w:t>
      </w:r>
      <w:r w:rsidR="00BB439E" w:rsidRPr="00705B5C">
        <w:rPr>
          <w:sz w:val="22"/>
          <w:szCs w:val="22"/>
        </w:rPr>
        <w:t>utoring Services</w:t>
      </w:r>
    </w:p>
    <w:p w14:paraId="234AB547" w14:textId="77777777" w:rsidR="00BB439E" w:rsidRPr="00705B5C" w:rsidRDefault="00BB439E" w:rsidP="0043422A">
      <w:pPr>
        <w:pStyle w:val="ListParagraph"/>
        <w:numPr>
          <w:ilvl w:val="0"/>
          <w:numId w:val="26"/>
        </w:numPr>
        <w:spacing w:after="160" w:line="259" w:lineRule="auto"/>
        <w:rPr>
          <w:sz w:val="22"/>
          <w:szCs w:val="22"/>
        </w:rPr>
      </w:pPr>
      <w:r w:rsidRPr="00705B5C">
        <w:rPr>
          <w:sz w:val="22"/>
          <w:szCs w:val="22"/>
        </w:rPr>
        <w:t xml:space="preserve">Math tutors (algebra) available to assist with medication math </w:t>
      </w:r>
    </w:p>
    <w:p w14:paraId="041935A5" w14:textId="77777777" w:rsidR="00BB439E" w:rsidRPr="00705B5C" w:rsidRDefault="00BB439E" w:rsidP="0043422A">
      <w:pPr>
        <w:pStyle w:val="ListParagraph"/>
        <w:numPr>
          <w:ilvl w:val="0"/>
          <w:numId w:val="26"/>
        </w:numPr>
        <w:spacing w:after="160" w:line="259" w:lineRule="auto"/>
        <w:rPr>
          <w:sz w:val="22"/>
          <w:szCs w:val="22"/>
        </w:rPr>
      </w:pPr>
      <w:r w:rsidRPr="00705B5C">
        <w:rPr>
          <w:sz w:val="22"/>
          <w:szCs w:val="22"/>
        </w:rPr>
        <w:t>Writing Center tutors available to assist with proofing of papers</w:t>
      </w:r>
    </w:p>
    <w:p w14:paraId="4F5A6C6E" w14:textId="77777777" w:rsidR="00BB439E" w:rsidRPr="00705B5C" w:rsidRDefault="00BB439E" w:rsidP="00430CCF">
      <w:pPr>
        <w:spacing w:after="160" w:line="259" w:lineRule="auto"/>
        <w:rPr>
          <w:sz w:val="22"/>
          <w:szCs w:val="22"/>
        </w:rPr>
      </w:pPr>
      <w:r w:rsidRPr="00705B5C">
        <w:rPr>
          <w:sz w:val="22"/>
          <w:szCs w:val="22"/>
        </w:rPr>
        <w:t>Library</w:t>
      </w:r>
    </w:p>
    <w:p w14:paraId="5AFEAAAD" w14:textId="77777777" w:rsidR="00BB439E" w:rsidRPr="00705B5C" w:rsidRDefault="00BB439E" w:rsidP="0043422A">
      <w:pPr>
        <w:pStyle w:val="ListParagraph"/>
        <w:numPr>
          <w:ilvl w:val="0"/>
          <w:numId w:val="26"/>
        </w:numPr>
        <w:spacing w:after="160" w:line="259" w:lineRule="auto"/>
        <w:rPr>
          <w:sz w:val="22"/>
          <w:szCs w:val="22"/>
        </w:rPr>
      </w:pPr>
      <w:r w:rsidRPr="00705B5C">
        <w:rPr>
          <w:sz w:val="22"/>
          <w:szCs w:val="22"/>
        </w:rPr>
        <w:t xml:space="preserve">Librarians available to assist with APA formatting and finding references for papers/research </w:t>
      </w:r>
    </w:p>
    <w:p w14:paraId="45E7AA3A" w14:textId="73BC7602" w:rsidR="00A32E5D" w:rsidRPr="00F1393E" w:rsidRDefault="00BB439E" w:rsidP="00BB439E">
      <w:pPr>
        <w:jc w:val="center"/>
        <w:rPr>
          <w:rStyle w:val="Strong"/>
        </w:rPr>
      </w:pPr>
      <w:r w:rsidRPr="00705B5C">
        <w:rPr>
          <w:sz w:val="22"/>
          <w:szCs w:val="22"/>
        </w:rPr>
        <w:br w:type="column"/>
      </w:r>
      <w:r w:rsidR="00F1393E">
        <w:rPr>
          <w:rStyle w:val="Strong"/>
        </w:rPr>
        <w:lastRenderedPageBreak/>
        <w:t>Nursing Success &amp; Retention Program</w:t>
      </w:r>
    </w:p>
    <w:p w14:paraId="059DB389" w14:textId="77777777" w:rsidR="00BB439E" w:rsidRPr="00705B5C" w:rsidRDefault="00BB439E" w:rsidP="00BB439E">
      <w:pPr>
        <w:pStyle w:val="ListParagraph"/>
        <w:spacing w:after="160" w:line="259" w:lineRule="auto"/>
        <w:ind w:left="0"/>
        <w:jc w:val="center"/>
        <w:rPr>
          <w:sz w:val="20"/>
          <w:szCs w:val="20"/>
        </w:rPr>
      </w:pPr>
    </w:p>
    <w:p w14:paraId="20C0AF48" w14:textId="77777777" w:rsidR="00430CCF" w:rsidRPr="00705B5C" w:rsidRDefault="00BB439E" w:rsidP="00BB439E">
      <w:pPr>
        <w:pStyle w:val="ListParagraph"/>
        <w:spacing w:after="160" w:line="259" w:lineRule="auto"/>
        <w:ind w:left="0"/>
        <w:rPr>
          <w:sz w:val="20"/>
          <w:szCs w:val="20"/>
        </w:rPr>
      </w:pPr>
      <w:r w:rsidRPr="00705B5C">
        <w:rPr>
          <w:sz w:val="20"/>
          <w:szCs w:val="20"/>
        </w:rPr>
        <w:t xml:space="preserve">Students enrolled in the Kishwaukee College Nursing Program are encouraged to utilize the </w:t>
      </w:r>
      <w:r w:rsidR="00430CCF" w:rsidRPr="00705B5C">
        <w:rPr>
          <w:sz w:val="20"/>
          <w:szCs w:val="20"/>
        </w:rPr>
        <w:t>Retention and Clinical Lab Skills Specialist</w:t>
      </w:r>
      <w:r w:rsidRPr="00705B5C">
        <w:rPr>
          <w:sz w:val="20"/>
          <w:szCs w:val="20"/>
        </w:rPr>
        <w:t xml:space="preserve">. </w:t>
      </w:r>
    </w:p>
    <w:p w14:paraId="7B52CA84" w14:textId="77777777" w:rsidR="00430CCF" w:rsidRPr="00705B5C" w:rsidRDefault="00430CCF" w:rsidP="00BB439E">
      <w:pPr>
        <w:pStyle w:val="ListParagraph"/>
        <w:spacing w:after="160" w:line="259" w:lineRule="auto"/>
        <w:ind w:left="0"/>
        <w:rPr>
          <w:sz w:val="20"/>
          <w:szCs w:val="20"/>
        </w:rPr>
      </w:pPr>
    </w:p>
    <w:p w14:paraId="0DFD4000" w14:textId="515E027D" w:rsidR="00BB439E" w:rsidRPr="00705B5C" w:rsidRDefault="00BB439E" w:rsidP="00BB439E">
      <w:pPr>
        <w:pStyle w:val="ListParagraph"/>
        <w:spacing w:after="160" w:line="259" w:lineRule="auto"/>
        <w:ind w:left="0"/>
        <w:rPr>
          <w:sz w:val="20"/>
          <w:szCs w:val="20"/>
        </w:rPr>
      </w:pPr>
      <w:r w:rsidRPr="00705B5C">
        <w:rPr>
          <w:sz w:val="20"/>
          <w:szCs w:val="20"/>
        </w:rPr>
        <w:t xml:space="preserve">The purpose of the program is to help students successfully complete the </w:t>
      </w:r>
      <w:r w:rsidR="00430CCF" w:rsidRPr="00705B5C">
        <w:rPr>
          <w:sz w:val="20"/>
          <w:szCs w:val="20"/>
        </w:rPr>
        <w:t>n</w:t>
      </w:r>
      <w:r w:rsidRPr="00705B5C">
        <w:rPr>
          <w:sz w:val="20"/>
          <w:szCs w:val="20"/>
        </w:rPr>
        <w:t xml:space="preserve">ursing </w:t>
      </w:r>
      <w:r w:rsidR="00430CCF" w:rsidRPr="00705B5C">
        <w:rPr>
          <w:sz w:val="20"/>
          <w:szCs w:val="20"/>
        </w:rPr>
        <w:t>p</w:t>
      </w:r>
      <w:r w:rsidRPr="00705B5C">
        <w:rPr>
          <w:sz w:val="20"/>
          <w:szCs w:val="20"/>
        </w:rPr>
        <w:t xml:space="preserve">rogram, and make sure the students have the knowledge required for the NCLEX exam and professional nursing practice. The individualized </w:t>
      </w:r>
      <w:r w:rsidR="0011542F" w:rsidRPr="00705B5C">
        <w:rPr>
          <w:sz w:val="20"/>
          <w:szCs w:val="20"/>
        </w:rPr>
        <w:t>s</w:t>
      </w:r>
      <w:r w:rsidRPr="00705B5C">
        <w:rPr>
          <w:sz w:val="20"/>
          <w:szCs w:val="20"/>
        </w:rPr>
        <w:t xml:space="preserve">tudent </w:t>
      </w:r>
      <w:r w:rsidR="0011542F" w:rsidRPr="00705B5C">
        <w:rPr>
          <w:sz w:val="20"/>
          <w:szCs w:val="20"/>
        </w:rPr>
        <w:t>s</w:t>
      </w:r>
      <w:r w:rsidRPr="00705B5C">
        <w:rPr>
          <w:sz w:val="20"/>
          <w:szCs w:val="20"/>
        </w:rPr>
        <w:t xml:space="preserve">uccess </w:t>
      </w:r>
      <w:r w:rsidR="0011542F" w:rsidRPr="00705B5C">
        <w:rPr>
          <w:sz w:val="20"/>
          <w:szCs w:val="20"/>
        </w:rPr>
        <w:t>p</w:t>
      </w:r>
      <w:r w:rsidRPr="00705B5C">
        <w:rPr>
          <w:sz w:val="20"/>
          <w:szCs w:val="20"/>
        </w:rPr>
        <w:t xml:space="preserve">rogram can: </w:t>
      </w:r>
    </w:p>
    <w:p w14:paraId="478D0070" w14:textId="77777777" w:rsidR="00BB439E" w:rsidRPr="00705B5C" w:rsidRDefault="00BB439E" w:rsidP="00BB439E">
      <w:pPr>
        <w:pStyle w:val="ListParagraph"/>
        <w:spacing w:after="160" w:line="259" w:lineRule="auto"/>
        <w:ind w:left="0"/>
        <w:rPr>
          <w:sz w:val="20"/>
          <w:szCs w:val="20"/>
        </w:rPr>
      </w:pPr>
    </w:p>
    <w:p w14:paraId="0756AA9F"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Assist students in developing time management and organization skills </w:t>
      </w:r>
    </w:p>
    <w:p w14:paraId="22DC58C0"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Help students develop study skills and test-taking strategies </w:t>
      </w:r>
    </w:p>
    <w:p w14:paraId="7A45800F" w14:textId="6FA92864" w:rsidR="00BB439E" w:rsidRPr="00705B5C" w:rsidRDefault="00BB439E" w:rsidP="0043422A">
      <w:pPr>
        <w:pStyle w:val="ListParagraph"/>
        <w:numPr>
          <w:ilvl w:val="0"/>
          <w:numId w:val="27"/>
        </w:numPr>
        <w:spacing w:after="160" w:line="259" w:lineRule="auto"/>
        <w:rPr>
          <w:sz w:val="20"/>
          <w:szCs w:val="20"/>
        </w:rPr>
      </w:pPr>
      <w:r w:rsidRPr="00705B5C">
        <w:rPr>
          <w:sz w:val="20"/>
          <w:szCs w:val="20"/>
        </w:rPr>
        <w:t>Assist students in identifying their learning styl</w:t>
      </w:r>
      <w:r w:rsidR="0011542F" w:rsidRPr="00705B5C">
        <w:rPr>
          <w:sz w:val="20"/>
          <w:szCs w:val="20"/>
        </w:rPr>
        <w:t>e</w:t>
      </w:r>
      <w:r w:rsidRPr="00705B5C">
        <w:rPr>
          <w:sz w:val="20"/>
          <w:szCs w:val="20"/>
        </w:rPr>
        <w:t>, and studying according to that style</w:t>
      </w:r>
    </w:p>
    <w:p w14:paraId="574EB622" w14:textId="6488CAAA" w:rsidR="00BB439E" w:rsidRPr="00705B5C" w:rsidRDefault="00BB439E" w:rsidP="0043422A">
      <w:pPr>
        <w:pStyle w:val="ListParagraph"/>
        <w:numPr>
          <w:ilvl w:val="0"/>
          <w:numId w:val="27"/>
        </w:numPr>
        <w:spacing w:after="160" w:line="259" w:lineRule="auto"/>
        <w:rPr>
          <w:sz w:val="20"/>
          <w:szCs w:val="20"/>
        </w:rPr>
      </w:pPr>
      <w:r w:rsidRPr="00705B5C">
        <w:rPr>
          <w:sz w:val="20"/>
          <w:szCs w:val="20"/>
        </w:rPr>
        <w:t>Providing instruction</w:t>
      </w:r>
      <w:r w:rsidR="0011542F" w:rsidRPr="00705B5C">
        <w:rPr>
          <w:sz w:val="20"/>
          <w:szCs w:val="20"/>
        </w:rPr>
        <w:t xml:space="preserve"> on</w:t>
      </w:r>
      <w:r w:rsidRPr="00705B5C">
        <w:rPr>
          <w:sz w:val="20"/>
          <w:szCs w:val="20"/>
        </w:rPr>
        <w:t xml:space="preserve"> how to read college level textbooks and take notes</w:t>
      </w:r>
    </w:p>
    <w:p w14:paraId="01AE2BC5"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Facilitate a test answer analysis</w:t>
      </w:r>
    </w:p>
    <w:p w14:paraId="11D1C9E2" w14:textId="6ED3CA20"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Assist with care plans and papers </w:t>
      </w:r>
    </w:p>
    <w:p w14:paraId="383AA81D"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Discuss strategies to decrease test taking anxiety</w:t>
      </w:r>
    </w:p>
    <w:p w14:paraId="3D50362E" w14:textId="35D380F0"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Provide math quiz remediation for students in semesters 2, 3, and </w:t>
      </w:r>
      <w:r w:rsidR="0011542F" w:rsidRPr="00705B5C">
        <w:rPr>
          <w:sz w:val="20"/>
          <w:szCs w:val="20"/>
        </w:rPr>
        <w:t>4</w:t>
      </w:r>
    </w:p>
    <w:p w14:paraId="493B4DCA"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Include additional support and education based on student performance, and the completion of the student self-assessment </w:t>
      </w:r>
    </w:p>
    <w:p w14:paraId="03241860"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Closely follow at-risk students to identify issues and </w:t>
      </w:r>
      <w:proofErr w:type="gramStart"/>
      <w:r w:rsidRPr="00705B5C">
        <w:rPr>
          <w:sz w:val="20"/>
          <w:szCs w:val="20"/>
        </w:rPr>
        <w:t>offer assistance</w:t>
      </w:r>
      <w:proofErr w:type="gramEnd"/>
      <w:r w:rsidRPr="00705B5C">
        <w:rPr>
          <w:sz w:val="20"/>
          <w:szCs w:val="20"/>
        </w:rPr>
        <w:t xml:space="preserve"> early on </w:t>
      </w:r>
    </w:p>
    <w:p w14:paraId="1AC7D41F"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Monitor the progress of dual enrollment (NIU-Kishwaukee College) students with frequent “check-ins” and early intervention as needed</w:t>
      </w:r>
    </w:p>
    <w:p w14:paraId="7F217A68" w14:textId="77777777"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Provide information to all Kishwaukee College students on BSN completion programs and </w:t>
      </w:r>
      <w:proofErr w:type="gramStart"/>
      <w:r w:rsidRPr="00705B5C">
        <w:rPr>
          <w:sz w:val="20"/>
          <w:szCs w:val="20"/>
        </w:rPr>
        <w:t>provide assistance</w:t>
      </w:r>
      <w:proofErr w:type="gramEnd"/>
      <w:r w:rsidRPr="00705B5C">
        <w:rPr>
          <w:sz w:val="20"/>
          <w:szCs w:val="20"/>
        </w:rPr>
        <w:t xml:space="preserve"> with course selection as needed</w:t>
      </w:r>
    </w:p>
    <w:p w14:paraId="4261F41F" w14:textId="0E0634DB"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Assist faculty with clinical remediation in lab setting </w:t>
      </w:r>
    </w:p>
    <w:p w14:paraId="42DF2B58" w14:textId="1F267BD8" w:rsidR="00BB439E" w:rsidRPr="00705B5C" w:rsidRDefault="00BB439E" w:rsidP="0043422A">
      <w:pPr>
        <w:pStyle w:val="ListParagraph"/>
        <w:numPr>
          <w:ilvl w:val="0"/>
          <w:numId w:val="27"/>
        </w:numPr>
        <w:spacing w:after="160" w:line="259" w:lineRule="auto"/>
        <w:rPr>
          <w:sz w:val="20"/>
          <w:szCs w:val="20"/>
        </w:rPr>
      </w:pPr>
      <w:r w:rsidRPr="00705B5C">
        <w:rPr>
          <w:sz w:val="20"/>
          <w:szCs w:val="20"/>
        </w:rPr>
        <w:t xml:space="preserve">Provide remediation and lab assistance for students who have been </w:t>
      </w:r>
      <w:proofErr w:type="gramStart"/>
      <w:r w:rsidRPr="00705B5C">
        <w:rPr>
          <w:sz w:val="20"/>
          <w:szCs w:val="20"/>
        </w:rPr>
        <w:t>absent in</w:t>
      </w:r>
      <w:proofErr w:type="gramEnd"/>
      <w:r w:rsidRPr="00705B5C">
        <w:rPr>
          <w:sz w:val="20"/>
          <w:szCs w:val="20"/>
        </w:rPr>
        <w:t xml:space="preserve"> lab </w:t>
      </w:r>
    </w:p>
    <w:p w14:paraId="068E9FE5" w14:textId="77777777" w:rsidR="00BB439E" w:rsidRPr="00705B5C" w:rsidRDefault="00BB439E" w:rsidP="00BB439E">
      <w:pPr>
        <w:pStyle w:val="ListParagraph"/>
        <w:spacing w:after="160" w:line="259" w:lineRule="auto"/>
        <w:rPr>
          <w:sz w:val="20"/>
          <w:szCs w:val="20"/>
        </w:rPr>
      </w:pPr>
    </w:p>
    <w:p w14:paraId="2898CE43" w14:textId="06351433" w:rsidR="00BB439E" w:rsidRPr="00F1393E" w:rsidRDefault="00BB439E" w:rsidP="00BB439E">
      <w:pPr>
        <w:rPr>
          <w:rStyle w:val="Strong"/>
          <w:sz w:val="22"/>
          <w:szCs w:val="22"/>
        </w:rPr>
      </w:pPr>
      <w:r w:rsidRPr="00F1393E">
        <w:rPr>
          <w:rStyle w:val="Strong"/>
          <w:sz w:val="22"/>
          <w:szCs w:val="22"/>
        </w:rPr>
        <w:t xml:space="preserve">Guidelines for Referral to </w:t>
      </w:r>
      <w:r w:rsidR="0011542F" w:rsidRPr="00F1393E">
        <w:rPr>
          <w:rStyle w:val="Strong"/>
          <w:sz w:val="22"/>
          <w:szCs w:val="22"/>
        </w:rPr>
        <w:t>Retention</w:t>
      </w:r>
      <w:r w:rsidRPr="00F1393E">
        <w:rPr>
          <w:rStyle w:val="Strong"/>
          <w:sz w:val="22"/>
          <w:szCs w:val="22"/>
        </w:rPr>
        <w:t xml:space="preserve"> Specialist </w:t>
      </w:r>
    </w:p>
    <w:p w14:paraId="092DB16A" w14:textId="77777777" w:rsidR="00BB439E" w:rsidRPr="00705B5C" w:rsidRDefault="00BB439E" w:rsidP="00BB439E">
      <w:pPr>
        <w:rPr>
          <w:b/>
          <w:sz w:val="20"/>
          <w:szCs w:val="20"/>
          <w:u w:val="single"/>
        </w:rPr>
      </w:pPr>
    </w:p>
    <w:p w14:paraId="38FBF784" w14:textId="43AAEA57" w:rsidR="00BB439E" w:rsidRPr="00705B5C" w:rsidRDefault="00BB439E" w:rsidP="00BB439E">
      <w:pPr>
        <w:spacing w:after="160" w:line="259" w:lineRule="auto"/>
        <w:rPr>
          <w:sz w:val="20"/>
          <w:szCs w:val="20"/>
        </w:rPr>
      </w:pPr>
      <w:r w:rsidRPr="2D5A6D71">
        <w:rPr>
          <w:sz w:val="20"/>
          <w:szCs w:val="20"/>
        </w:rPr>
        <w:t xml:space="preserve">Students may be self-referred to or </w:t>
      </w:r>
      <w:proofErr w:type="gramStart"/>
      <w:r w:rsidRPr="2D5A6D71">
        <w:rPr>
          <w:sz w:val="20"/>
          <w:szCs w:val="20"/>
        </w:rPr>
        <w:t>referred</w:t>
      </w:r>
      <w:proofErr w:type="gramEnd"/>
      <w:r w:rsidRPr="2D5A6D71">
        <w:rPr>
          <w:sz w:val="20"/>
          <w:szCs w:val="20"/>
        </w:rPr>
        <w:t xml:space="preserve"> by their instructor. </w:t>
      </w:r>
      <w:r w:rsidR="0011542F" w:rsidRPr="2D5A6D71">
        <w:rPr>
          <w:sz w:val="20"/>
          <w:szCs w:val="20"/>
        </w:rPr>
        <w:t>Retention Specialist</w:t>
      </w:r>
      <w:r w:rsidRPr="2D5A6D71">
        <w:rPr>
          <w:sz w:val="20"/>
          <w:szCs w:val="20"/>
        </w:rPr>
        <w:t xml:space="preserve"> is responsible for performing student assessments, and providing students with assistance </w:t>
      </w:r>
      <w:proofErr w:type="gramStart"/>
      <w:r w:rsidRPr="2D5A6D71">
        <w:rPr>
          <w:sz w:val="20"/>
          <w:szCs w:val="20"/>
        </w:rPr>
        <w:t>on</w:t>
      </w:r>
      <w:proofErr w:type="gramEnd"/>
      <w:r w:rsidRPr="2D5A6D71">
        <w:rPr>
          <w:sz w:val="20"/>
          <w:szCs w:val="20"/>
        </w:rPr>
        <w:t xml:space="preserve"> time management skills, study skills, and test-taking strategies. The </w:t>
      </w:r>
      <w:r w:rsidR="0011542F" w:rsidRPr="2D5A6D71">
        <w:rPr>
          <w:sz w:val="20"/>
          <w:szCs w:val="20"/>
        </w:rPr>
        <w:t>RS</w:t>
      </w:r>
      <w:r w:rsidRPr="2D5A6D71">
        <w:rPr>
          <w:sz w:val="20"/>
          <w:szCs w:val="20"/>
        </w:rPr>
        <w:t xml:space="preserve"> and </w:t>
      </w:r>
      <w:proofErr w:type="gramStart"/>
      <w:r w:rsidRPr="2D5A6D71">
        <w:rPr>
          <w:sz w:val="20"/>
          <w:szCs w:val="20"/>
        </w:rPr>
        <w:t>student</w:t>
      </w:r>
      <w:proofErr w:type="gramEnd"/>
      <w:r w:rsidRPr="2D5A6D71">
        <w:rPr>
          <w:sz w:val="20"/>
          <w:szCs w:val="20"/>
        </w:rPr>
        <w:t xml:space="preserve"> create a plan for success, and the student’s instructor will receive timely written communication (in the form of an email) to share the results of the meeting with the student. </w:t>
      </w:r>
    </w:p>
    <w:p w14:paraId="35534BC9" w14:textId="77777777" w:rsidR="00BB439E" w:rsidRPr="00705B5C" w:rsidRDefault="00BB439E" w:rsidP="00BB439E">
      <w:pPr>
        <w:spacing w:after="160" w:line="259" w:lineRule="auto"/>
        <w:rPr>
          <w:sz w:val="20"/>
          <w:szCs w:val="20"/>
        </w:rPr>
      </w:pPr>
    </w:p>
    <w:p w14:paraId="578F26C6" w14:textId="77777777" w:rsidR="00BB439E" w:rsidRPr="00F1393E" w:rsidRDefault="00BB439E" w:rsidP="00BB439E">
      <w:pPr>
        <w:rPr>
          <w:rStyle w:val="Strong"/>
          <w:sz w:val="22"/>
          <w:szCs w:val="22"/>
        </w:rPr>
      </w:pPr>
      <w:r w:rsidRPr="00F1393E">
        <w:rPr>
          <w:rStyle w:val="Strong"/>
          <w:sz w:val="22"/>
          <w:szCs w:val="22"/>
        </w:rPr>
        <w:t xml:space="preserve">Academic/Theory Retention </w:t>
      </w:r>
    </w:p>
    <w:p w14:paraId="29CF6215" w14:textId="77777777" w:rsidR="00BB439E" w:rsidRPr="00705B5C" w:rsidRDefault="00BB439E" w:rsidP="00BB439E">
      <w:pPr>
        <w:rPr>
          <w:rStyle w:val="SubtleReference"/>
          <w:b/>
          <w:sz w:val="20"/>
          <w:szCs w:val="20"/>
          <w:u w:val="single"/>
        </w:rPr>
      </w:pPr>
    </w:p>
    <w:p w14:paraId="13F2858A" w14:textId="77777777" w:rsidR="00BB439E" w:rsidRPr="00705B5C" w:rsidRDefault="00BB439E" w:rsidP="0043422A">
      <w:pPr>
        <w:pStyle w:val="ListParagraph"/>
        <w:numPr>
          <w:ilvl w:val="0"/>
          <w:numId w:val="28"/>
        </w:numPr>
        <w:rPr>
          <w:sz w:val="20"/>
          <w:szCs w:val="20"/>
        </w:rPr>
      </w:pPr>
      <w:r w:rsidRPr="00705B5C">
        <w:rPr>
          <w:sz w:val="20"/>
          <w:szCs w:val="20"/>
        </w:rPr>
        <w:t xml:space="preserve">Any student who achieves less than an 80% on a course exam is recommended to contact their course instructor to make an appointment to review the exam and discuss theory content. </w:t>
      </w:r>
    </w:p>
    <w:p w14:paraId="59F9C4AA" w14:textId="3D1B8129" w:rsidR="00BB439E" w:rsidRPr="00705B5C" w:rsidRDefault="00BB439E" w:rsidP="0043422A">
      <w:pPr>
        <w:pStyle w:val="ListParagraph"/>
        <w:numPr>
          <w:ilvl w:val="0"/>
          <w:numId w:val="28"/>
        </w:numPr>
        <w:rPr>
          <w:sz w:val="20"/>
          <w:szCs w:val="20"/>
        </w:rPr>
      </w:pPr>
      <w:r w:rsidRPr="00705B5C">
        <w:rPr>
          <w:sz w:val="20"/>
          <w:szCs w:val="20"/>
        </w:rPr>
        <w:t xml:space="preserve">The student is further encouraged to make an appointment with </w:t>
      </w:r>
      <w:r w:rsidR="0011542F" w:rsidRPr="00705B5C">
        <w:rPr>
          <w:sz w:val="20"/>
          <w:szCs w:val="20"/>
        </w:rPr>
        <w:t>the retention specialist</w:t>
      </w:r>
      <w:r w:rsidRPr="00705B5C">
        <w:rPr>
          <w:sz w:val="20"/>
          <w:szCs w:val="20"/>
        </w:rPr>
        <w:t xml:space="preserve"> to complete an assessment and develop an individualized plan to improve academic success. </w:t>
      </w:r>
    </w:p>
    <w:p w14:paraId="5DFA9D2D" w14:textId="5CEC7F09" w:rsidR="00BB439E" w:rsidRPr="00705B5C" w:rsidRDefault="00BB439E" w:rsidP="00BB439E">
      <w:pPr>
        <w:spacing w:after="160" w:line="259" w:lineRule="auto"/>
        <w:rPr>
          <w:sz w:val="20"/>
          <w:szCs w:val="20"/>
        </w:rPr>
      </w:pPr>
    </w:p>
    <w:p w14:paraId="726CA501" w14:textId="77777777" w:rsidR="00BB439E" w:rsidRPr="00F1393E" w:rsidRDefault="00BB439E" w:rsidP="00BB439E">
      <w:pPr>
        <w:rPr>
          <w:rStyle w:val="Strong"/>
          <w:sz w:val="22"/>
          <w:szCs w:val="22"/>
        </w:rPr>
      </w:pPr>
      <w:r w:rsidRPr="00F1393E">
        <w:rPr>
          <w:rStyle w:val="Strong"/>
          <w:sz w:val="22"/>
          <w:szCs w:val="22"/>
        </w:rPr>
        <w:t xml:space="preserve">Lab/Clinical Remediation </w:t>
      </w:r>
    </w:p>
    <w:p w14:paraId="4D031983" w14:textId="77777777" w:rsidR="00BB439E" w:rsidRPr="00705B5C" w:rsidRDefault="00BB439E" w:rsidP="00BB439E">
      <w:pPr>
        <w:rPr>
          <w:rStyle w:val="SubtleReference"/>
          <w:b/>
          <w:sz w:val="20"/>
          <w:szCs w:val="20"/>
          <w:u w:val="single"/>
        </w:rPr>
      </w:pPr>
    </w:p>
    <w:p w14:paraId="0AF6A410" w14:textId="32E0F632" w:rsidR="00BB439E" w:rsidRPr="00705B5C" w:rsidRDefault="00BB439E" w:rsidP="0043422A">
      <w:pPr>
        <w:pStyle w:val="ListParagraph"/>
        <w:numPr>
          <w:ilvl w:val="0"/>
          <w:numId w:val="29"/>
        </w:numPr>
        <w:rPr>
          <w:sz w:val="20"/>
          <w:szCs w:val="20"/>
        </w:rPr>
      </w:pPr>
      <w:r w:rsidRPr="2D5A6D71">
        <w:rPr>
          <w:sz w:val="20"/>
          <w:szCs w:val="20"/>
        </w:rPr>
        <w:t>Any student who is at risk of not passing, lab or clinical, is recommended to contact their lab/clinical instructor to discuss student performance in lab/clinical. The instructor will then develop a Performance Improvement Plan.</w:t>
      </w:r>
    </w:p>
    <w:p w14:paraId="3300BBC0" w14:textId="77777777" w:rsidR="00BB439E" w:rsidRPr="00705B5C" w:rsidRDefault="00BB439E" w:rsidP="0043422A">
      <w:pPr>
        <w:pStyle w:val="ListParagraph"/>
        <w:numPr>
          <w:ilvl w:val="0"/>
          <w:numId w:val="29"/>
        </w:numPr>
        <w:rPr>
          <w:sz w:val="20"/>
          <w:szCs w:val="20"/>
        </w:rPr>
      </w:pPr>
      <w:r w:rsidRPr="00705B5C">
        <w:rPr>
          <w:sz w:val="20"/>
          <w:szCs w:val="20"/>
        </w:rPr>
        <w:t xml:space="preserve">The Performance Improvement Plan may address the following issues: </w:t>
      </w:r>
    </w:p>
    <w:p w14:paraId="3E2F8898" w14:textId="77777777" w:rsidR="00BB439E" w:rsidRPr="00705B5C" w:rsidRDefault="00BB439E" w:rsidP="0043422A">
      <w:pPr>
        <w:pStyle w:val="ListParagraph"/>
        <w:numPr>
          <w:ilvl w:val="1"/>
          <w:numId w:val="29"/>
        </w:numPr>
        <w:rPr>
          <w:sz w:val="20"/>
          <w:szCs w:val="20"/>
        </w:rPr>
      </w:pPr>
      <w:r w:rsidRPr="00705B5C">
        <w:rPr>
          <w:sz w:val="20"/>
          <w:szCs w:val="20"/>
        </w:rPr>
        <w:t>Clinical organization/time management skills</w:t>
      </w:r>
    </w:p>
    <w:p w14:paraId="409812E0" w14:textId="77777777" w:rsidR="00BB439E" w:rsidRPr="00705B5C" w:rsidRDefault="00BB439E" w:rsidP="0043422A">
      <w:pPr>
        <w:pStyle w:val="ListParagraph"/>
        <w:numPr>
          <w:ilvl w:val="1"/>
          <w:numId w:val="29"/>
        </w:numPr>
        <w:rPr>
          <w:sz w:val="20"/>
          <w:szCs w:val="20"/>
        </w:rPr>
      </w:pPr>
      <w:r w:rsidRPr="00705B5C">
        <w:rPr>
          <w:sz w:val="20"/>
          <w:szCs w:val="20"/>
        </w:rPr>
        <w:t>Specific skill remediation in lab</w:t>
      </w:r>
    </w:p>
    <w:p w14:paraId="2518E52E" w14:textId="77777777" w:rsidR="00BB439E" w:rsidRPr="00705B5C" w:rsidRDefault="00BB439E" w:rsidP="0043422A">
      <w:pPr>
        <w:pStyle w:val="ListParagraph"/>
        <w:numPr>
          <w:ilvl w:val="1"/>
          <w:numId w:val="29"/>
        </w:numPr>
        <w:rPr>
          <w:sz w:val="20"/>
          <w:szCs w:val="20"/>
        </w:rPr>
      </w:pPr>
      <w:r w:rsidRPr="00705B5C">
        <w:rPr>
          <w:sz w:val="20"/>
          <w:szCs w:val="20"/>
        </w:rPr>
        <w:t xml:space="preserve">Re-orientation </w:t>
      </w:r>
      <w:proofErr w:type="gramStart"/>
      <w:r w:rsidRPr="00705B5C">
        <w:rPr>
          <w:sz w:val="20"/>
          <w:szCs w:val="20"/>
        </w:rPr>
        <w:t>to</w:t>
      </w:r>
      <w:proofErr w:type="gramEnd"/>
      <w:r w:rsidRPr="00705B5C">
        <w:rPr>
          <w:sz w:val="20"/>
          <w:szCs w:val="20"/>
        </w:rPr>
        <w:t xml:space="preserve"> the clinical setting and required documentation </w:t>
      </w:r>
    </w:p>
    <w:p w14:paraId="471CEC54" w14:textId="77777777" w:rsidR="00BB439E" w:rsidRPr="00705B5C" w:rsidRDefault="00BB439E" w:rsidP="0043422A">
      <w:pPr>
        <w:pStyle w:val="ListParagraph"/>
        <w:numPr>
          <w:ilvl w:val="1"/>
          <w:numId w:val="29"/>
        </w:numPr>
        <w:rPr>
          <w:sz w:val="20"/>
          <w:szCs w:val="20"/>
        </w:rPr>
      </w:pPr>
      <w:r w:rsidRPr="00705B5C">
        <w:rPr>
          <w:sz w:val="20"/>
          <w:szCs w:val="20"/>
        </w:rPr>
        <w:t xml:space="preserve">Assistance with clinical assignments and paperwork </w:t>
      </w:r>
    </w:p>
    <w:p w14:paraId="3BA32B75" w14:textId="77777777" w:rsidR="00BB439E" w:rsidRPr="00705B5C" w:rsidRDefault="00BB439E" w:rsidP="0043422A">
      <w:pPr>
        <w:pStyle w:val="ListParagraph"/>
        <w:numPr>
          <w:ilvl w:val="1"/>
          <w:numId w:val="29"/>
        </w:numPr>
        <w:rPr>
          <w:sz w:val="20"/>
          <w:szCs w:val="20"/>
        </w:rPr>
      </w:pPr>
      <w:r w:rsidRPr="00705B5C">
        <w:rPr>
          <w:sz w:val="20"/>
          <w:szCs w:val="20"/>
        </w:rPr>
        <w:t>Other issues as deemed necessary by the course instructor</w:t>
      </w:r>
    </w:p>
    <w:p w14:paraId="7DC6F247" w14:textId="77777777" w:rsidR="00BB439E" w:rsidRPr="00705B5C" w:rsidRDefault="00BB439E" w:rsidP="00BB439E">
      <w:pPr>
        <w:pStyle w:val="ListParagraph"/>
        <w:ind w:left="1440"/>
        <w:rPr>
          <w:sz w:val="20"/>
          <w:szCs w:val="20"/>
        </w:rPr>
      </w:pPr>
    </w:p>
    <w:p w14:paraId="544998A2" w14:textId="77777777" w:rsidR="00BB439E" w:rsidRPr="00705B5C" w:rsidRDefault="00BB439E" w:rsidP="00BB439E">
      <w:pPr>
        <w:rPr>
          <w:sz w:val="20"/>
          <w:szCs w:val="20"/>
        </w:rPr>
      </w:pPr>
    </w:p>
    <w:p w14:paraId="26716F05" w14:textId="77777777" w:rsidR="00BB439E" w:rsidRPr="00705B5C" w:rsidRDefault="00BB439E" w:rsidP="00BB439E">
      <w:pPr>
        <w:rPr>
          <w:sz w:val="22"/>
          <w:szCs w:val="22"/>
        </w:rPr>
      </w:pPr>
    </w:p>
    <w:p w14:paraId="1493E3F3" w14:textId="77777777" w:rsidR="0011542F" w:rsidRPr="00705B5C" w:rsidRDefault="0011542F" w:rsidP="0016047D">
      <w:pPr>
        <w:spacing w:after="160" w:line="259" w:lineRule="auto"/>
        <w:jc w:val="center"/>
        <w:rPr>
          <w:rStyle w:val="SubtleReference"/>
          <w:b/>
          <w:sz w:val="22"/>
          <w:szCs w:val="22"/>
          <w:u w:val="single"/>
        </w:rPr>
      </w:pPr>
    </w:p>
    <w:p w14:paraId="581DB89E" w14:textId="7E179D65" w:rsidR="0011542F" w:rsidRPr="00F1393E" w:rsidRDefault="0011542F" w:rsidP="0016047D">
      <w:pPr>
        <w:spacing w:after="160" w:line="259" w:lineRule="auto"/>
        <w:jc w:val="center"/>
        <w:rPr>
          <w:rStyle w:val="Emphasis"/>
          <w:b/>
          <w:sz w:val="28"/>
          <w:szCs w:val="28"/>
        </w:rPr>
      </w:pPr>
      <w:bookmarkStart w:id="74" w:name="_Hlk73607212"/>
      <w:r w:rsidRPr="00F1393E">
        <w:rPr>
          <w:rStyle w:val="Emphasis"/>
          <w:b/>
          <w:sz w:val="28"/>
          <w:szCs w:val="28"/>
        </w:rPr>
        <w:lastRenderedPageBreak/>
        <w:t>Student Nurse Opportunities &amp; Activities</w:t>
      </w:r>
    </w:p>
    <w:bookmarkEnd w:id="74"/>
    <w:p w14:paraId="4262F008" w14:textId="77777777" w:rsidR="00A32E5D" w:rsidRDefault="00A32E5D" w:rsidP="00A32E5D">
      <w:pPr>
        <w:spacing w:after="160" w:line="259" w:lineRule="auto"/>
        <w:jc w:val="center"/>
        <w:rPr>
          <w:rStyle w:val="SubtleReference"/>
          <w:b/>
          <w:color w:val="auto"/>
        </w:rPr>
      </w:pPr>
    </w:p>
    <w:p w14:paraId="68BCE96E" w14:textId="70D8A5F1" w:rsidR="0016047D" w:rsidRPr="00F1393E" w:rsidRDefault="0016047D" w:rsidP="00A32E5D">
      <w:pPr>
        <w:spacing w:after="160" w:line="259" w:lineRule="auto"/>
        <w:jc w:val="center"/>
        <w:rPr>
          <w:rStyle w:val="Strong"/>
        </w:rPr>
      </w:pPr>
      <w:bookmarkStart w:id="75" w:name="_Hlk73607230"/>
      <w:r w:rsidRPr="00F1393E">
        <w:rPr>
          <w:rStyle w:val="Strong"/>
        </w:rPr>
        <w:t>Student Organizations</w:t>
      </w:r>
    </w:p>
    <w:bookmarkEnd w:id="75"/>
    <w:p w14:paraId="32542044" w14:textId="77777777" w:rsidR="0016047D" w:rsidRPr="00705B5C" w:rsidRDefault="0016047D" w:rsidP="0016047D">
      <w:pPr>
        <w:pStyle w:val="ListParagraph"/>
        <w:spacing w:after="160" w:line="259" w:lineRule="auto"/>
        <w:ind w:left="0"/>
        <w:jc w:val="center"/>
        <w:rPr>
          <w:sz w:val="22"/>
          <w:szCs w:val="22"/>
        </w:rPr>
      </w:pPr>
    </w:p>
    <w:p w14:paraId="60669B7B" w14:textId="49A19000" w:rsidR="0016047D" w:rsidRPr="00705B5C" w:rsidRDefault="0016047D" w:rsidP="0016047D">
      <w:pPr>
        <w:pStyle w:val="ListParagraph"/>
        <w:spacing w:after="160" w:line="259" w:lineRule="auto"/>
        <w:ind w:left="0"/>
        <w:rPr>
          <w:sz w:val="22"/>
          <w:szCs w:val="22"/>
        </w:rPr>
      </w:pPr>
      <w:r w:rsidRPr="00705B5C">
        <w:rPr>
          <w:sz w:val="22"/>
          <w:szCs w:val="22"/>
        </w:rPr>
        <w:t>Membership and participation in professional organization are encourage</w:t>
      </w:r>
      <w:r w:rsidR="0011542F" w:rsidRPr="00705B5C">
        <w:rPr>
          <w:sz w:val="22"/>
          <w:szCs w:val="22"/>
        </w:rPr>
        <w:t>d</w:t>
      </w:r>
      <w:r w:rsidRPr="00705B5C">
        <w:rPr>
          <w:sz w:val="22"/>
          <w:szCs w:val="22"/>
        </w:rPr>
        <w:t>. All students enrolled in nursing are invited to join Kishwaukee College’s Student Nursing Organization (SNO) and Nurses Christian Fellowship membership to Alpha Delta Nu (AND) at the beginning of Level II.</w:t>
      </w:r>
    </w:p>
    <w:p w14:paraId="5B67A229" w14:textId="77777777" w:rsidR="0016047D" w:rsidRPr="00705B5C" w:rsidRDefault="0016047D" w:rsidP="0016047D">
      <w:pPr>
        <w:pStyle w:val="ListParagraph"/>
        <w:spacing w:after="160" w:line="259" w:lineRule="auto"/>
        <w:ind w:left="0"/>
        <w:rPr>
          <w:sz w:val="22"/>
          <w:szCs w:val="22"/>
        </w:rPr>
      </w:pPr>
    </w:p>
    <w:p w14:paraId="31C4EEFD" w14:textId="77777777" w:rsidR="0016047D" w:rsidRPr="00705B5C" w:rsidRDefault="0016047D" w:rsidP="0016047D">
      <w:pPr>
        <w:pStyle w:val="ListParagraph"/>
        <w:spacing w:after="160" w:line="259" w:lineRule="auto"/>
        <w:ind w:left="0"/>
        <w:rPr>
          <w:sz w:val="22"/>
          <w:szCs w:val="22"/>
        </w:rPr>
      </w:pPr>
      <w:r w:rsidRPr="00705B5C">
        <w:rPr>
          <w:sz w:val="22"/>
          <w:szCs w:val="22"/>
        </w:rPr>
        <w:t xml:space="preserve">Student activities at Kishwaukee College provide an opportunity for students to participate in learning outside of the classroom. Many of the organizations meet during school days. Most clubs and </w:t>
      </w:r>
      <w:proofErr w:type="gramStart"/>
      <w:r w:rsidRPr="00705B5C">
        <w:rPr>
          <w:sz w:val="22"/>
          <w:szCs w:val="22"/>
        </w:rPr>
        <w:t>organization</w:t>
      </w:r>
      <w:proofErr w:type="gramEnd"/>
      <w:r w:rsidRPr="00705B5C">
        <w:rPr>
          <w:sz w:val="22"/>
          <w:szCs w:val="22"/>
        </w:rPr>
        <w:t xml:space="preserve"> seek members throughout the year. Students are encouraged to join an activity which interests them. </w:t>
      </w:r>
    </w:p>
    <w:p w14:paraId="6B112F8E" w14:textId="77777777" w:rsidR="0016047D" w:rsidRPr="00705B5C" w:rsidRDefault="0016047D" w:rsidP="0016047D">
      <w:pPr>
        <w:pStyle w:val="ListParagraph"/>
        <w:spacing w:after="160" w:line="259" w:lineRule="auto"/>
        <w:ind w:left="0"/>
        <w:rPr>
          <w:sz w:val="22"/>
          <w:szCs w:val="22"/>
        </w:rPr>
      </w:pPr>
    </w:p>
    <w:p w14:paraId="0D5A5E03" w14:textId="77777777" w:rsidR="0016047D" w:rsidRPr="00705B5C" w:rsidRDefault="0016047D" w:rsidP="0016047D">
      <w:pPr>
        <w:pStyle w:val="ListParagraph"/>
        <w:spacing w:after="160" w:line="259" w:lineRule="auto"/>
        <w:ind w:left="0"/>
        <w:rPr>
          <w:b/>
          <w:sz w:val="22"/>
          <w:szCs w:val="22"/>
        </w:rPr>
      </w:pPr>
      <w:r w:rsidRPr="00705B5C">
        <w:rPr>
          <w:b/>
          <w:sz w:val="22"/>
          <w:szCs w:val="22"/>
        </w:rPr>
        <w:t>SNO</w:t>
      </w:r>
    </w:p>
    <w:p w14:paraId="5ED563A4" w14:textId="561E1F59" w:rsidR="0016047D" w:rsidRPr="00705B5C" w:rsidRDefault="0016047D" w:rsidP="0016047D">
      <w:pPr>
        <w:pStyle w:val="ListParagraph"/>
        <w:spacing w:after="160" w:line="259" w:lineRule="auto"/>
        <w:ind w:left="0"/>
        <w:rPr>
          <w:sz w:val="22"/>
          <w:szCs w:val="22"/>
        </w:rPr>
      </w:pPr>
      <w:r w:rsidRPr="00705B5C">
        <w:rPr>
          <w:sz w:val="22"/>
          <w:szCs w:val="22"/>
        </w:rPr>
        <w:t xml:space="preserve">The Student Nurse Organization assists in establishing communication between nursing students and other organizations on campus. Various social activities are planned throughout the </w:t>
      </w:r>
      <w:proofErr w:type="gramStart"/>
      <w:r w:rsidRPr="00705B5C">
        <w:rPr>
          <w:sz w:val="22"/>
          <w:szCs w:val="22"/>
        </w:rPr>
        <w:t>year</w:t>
      </w:r>
      <w:proofErr w:type="gramEnd"/>
      <w:r w:rsidRPr="00705B5C">
        <w:rPr>
          <w:sz w:val="22"/>
          <w:szCs w:val="22"/>
        </w:rPr>
        <w:t xml:space="preserve"> and volunteer services are provided in the community. </w:t>
      </w:r>
    </w:p>
    <w:p w14:paraId="3B5C8084" w14:textId="77777777" w:rsidR="0016047D" w:rsidRPr="00705B5C" w:rsidRDefault="0016047D" w:rsidP="0016047D">
      <w:pPr>
        <w:pStyle w:val="ListParagraph"/>
        <w:spacing w:after="160" w:line="259" w:lineRule="auto"/>
        <w:ind w:left="0"/>
        <w:rPr>
          <w:sz w:val="22"/>
          <w:szCs w:val="22"/>
        </w:rPr>
      </w:pPr>
    </w:p>
    <w:p w14:paraId="4A6945BA" w14:textId="77777777" w:rsidR="0016047D" w:rsidRPr="00705B5C" w:rsidRDefault="0016047D" w:rsidP="0016047D">
      <w:pPr>
        <w:pStyle w:val="ListParagraph"/>
        <w:spacing w:after="160" w:line="259" w:lineRule="auto"/>
        <w:ind w:left="0"/>
        <w:rPr>
          <w:sz w:val="22"/>
          <w:szCs w:val="22"/>
        </w:rPr>
      </w:pPr>
    </w:p>
    <w:p w14:paraId="43A4D26D" w14:textId="544E38FD" w:rsidR="0016047D" w:rsidRPr="00705B5C" w:rsidRDefault="0011542F" w:rsidP="0016047D">
      <w:pPr>
        <w:pStyle w:val="ListParagraph"/>
        <w:spacing w:after="160" w:line="259" w:lineRule="auto"/>
        <w:ind w:left="0"/>
        <w:rPr>
          <w:b/>
          <w:sz w:val="22"/>
          <w:szCs w:val="22"/>
        </w:rPr>
      </w:pPr>
      <w:r w:rsidRPr="00705B5C">
        <w:rPr>
          <w:b/>
          <w:sz w:val="22"/>
          <w:szCs w:val="22"/>
        </w:rPr>
        <w:t>O</w:t>
      </w:r>
      <w:r w:rsidR="0016047D" w:rsidRPr="00705B5C">
        <w:rPr>
          <w:b/>
          <w:sz w:val="22"/>
          <w:szCs w:val="22"/>
        </w:rPr>
        <w:t>ADN</w:t>
      </w:r>
    </w:p>
    <w:p w14:paraId="252981FB" w14:textId="6D44C5BD" w:rsidR="0016047D" w:rsidRPr="00705B5C" w:rsidRDefault="0016047D" w:rsidP="0016047D">
      <w:pPr>
        <w:pStyle w:val="ListParagraph"/>
        <w:spacing w:after="160" w:line="259" w:lineRule="auto"/>
        <w:ind w:left="0"/>
        <w:rPr>
          <w:sz w:val="22"/>
          <w:szCs w:val="22"/>
        </w:rPr>
      </w:pPr>
      <w:r w:rsidRPr="2D5A6D71">
        <w:rPr>
          <w:sz w:val="22"/>
          <w:szCs w:val="22"/>
        </w:rPr>
        <w:t xml:space="preserve">The objective of the Organization for </w:t>
      </w:r>
      <w:proofErr w:type="gramStart"/>
      <w:r w:rsidRPr="2D5A6D71">
        <w:rPr>
          <w:sz w:val="22"/>
          <w:szCs w:val="22"/>
        </w:rPr>
        <w:t>Associate Degree</w:t>
      </w:r>
      <w:proofErr w:type="gramEnd"/>
      <w:r w:rsidRPr="2D5A6D71">
        <w:rPr>
          <w:sz w:val="22"/>
          <w:szCs w:val="22"/>
        </w:rPr>
        <w:t xml:space="preserve"> Nursing (OADN) Alpha Delta Nu Nursing Honor Society shall be to recognize the academic excellence of students in the study of </w:t>
      </w:r>
      <w:proofErr w:type="gramStart"/>
      <w:r w:rsidRPr="2D5A6D71">
        <w:rPr>
          <w:sz w:val="22"/>
          <w:szCs w:val="22"/>
        </w:rPr>
        <w:t>Associate Degree</w:t>
      </w:r>
      <w:proofErr w:type="gramEnd"/>
      <w:r w:rsidRPr="2D5A6D71">
        <w:rPr>
          <w:sz w:val="22"/>
          <w:szCs w:val="22"/>
        </w:rPr>
        <w:t xml:space="preserve"> Nursing. Society shall encourage the pursuit of advanced degrees in the profession of nursing as well as continuing education as a life-long professional responsibility. Additionally, </w:t>
      </w:r>
      <w:proofErr w:type="gramStart"/>
      <w:r w:rsidRPr="2D5A6D71">
        <w:rPr>
          <w:sz w:val="22"/>
          <w:szCs w:val="22"/>
        </w:rPr>
        <w:t>the society</w:t>
      </w:r>
      <w:proofErr w:type="gramEnd"/>
      <w:r w:rsidRPr="2D5A6D71">
        <w:rPr>
          <w:sz w:val="22"/>
          <w:szCs w:val="22"/>
        </w:rPr>
        <w:t xml:space="preserve"> shall participate in the recruitment of qualified individuals into the profession of nursing. </w:t>
      </w:r>
    </w:p>
    <w:p w14:paraId="446C409E" w14:textId="77777777" w:rsidR="0016047D" w:rsidRPr="00705B5C" w:rsidRDefault="0016047D" w:rsidP="0016047D">
      <w:pPr>
        <w:pStyle w:val="ListParagraph"/>
        <w:spacing w:after="160" w:line="259" w:lineRule="auto"/>
        <w:ind w:left="0"/>
        <w:rPr>
          <w:sz w:val="22"/>
          <w:szCs w:val="22"/>
        </w:rPr>
      </w:pPr>
    </w:p>
    <w:p w14:paraId="07F7BD5A" w14:textId="77777777" w:rsidR="0016047D" w:rsidRPr="00705B5C" w:rsidRDefault="0016047D" w:rsidP="0016047D">
      <w:pPr>
        <w:pStyle w:val="ListParagraph"/>
        <w:spacing w:after="160" w:line="259" w:lineRule="auto"/>
        <w:ind w:left="0"/>
        <w:rPr>
          <w:sz w:val="22"/>
          <w:szCs w:val="22"/>
        </w:rPr>
      </w:pPr>
      <w:r w:rsidRPr="00705B5C">
        <w:rPr>
          <w:sz w:val="22"/>
          <w:szCs w:val="22"/>
        </w:rPr>
        <w:t xml:space="preserve">Students will be invited to provisional membership upon completion of the second semester of the nursing program, based on the following requirements: </w:t>
      </w:r>
    </w:p>
    <w:p w14:paraId="4627D1E7" w14:textId="77777777" w:rsidR="0016047D" w:rsidRPr="00705B5C" w:rsidRDefault="0016047D" w:rsidP="0043422A">
      <w:pPr>
        <w:pStyle w:val="ListParagraph"/>
        <w:numPr>
          <w:ilvl w:val="0"/>
          <w:numId w:val="18"/>
        </w:numPr>
        <w:spacing w:after="160" w:line="259" w:lineRule="auto"/>
        <w:rPr>
          <w:sz w:val="22"/>
          <w:szCs w:val="22"/>
        </w:rPr>
      </w:pPr>
      <w:r w:rsidRPr="00705B5C">
        <w:rPr>
          <w:sz w:val="22"/>
          <w:szCs w:val="22"/>
        </w:rPr>
        <w:t>Minimum GPA of 3.0 or above in all general education classes</w:t>
      </w:r>
    </w:p>
    <w:p w14:paraId="00AC6B34" w14:textId="77777777" w:rsidR="0016047D" w:rsidRPr="00705B5C" w:rsidRDefault="0016047D" w:rsidP="0043422A">
      <w:pPr>
        <w:pStyle w:val="ListParagraph"/>
        <w:numPr>
          <w:ilvl w:val="0"/>
          <w:numId w:val="18"/>
        </w:numPr>
        <w:spacing w:after="160" w:line="259" w:lineRule="auto"/>
        <w:rPr>
          <w:sz w:val="22"/>
          <w:szCs w:val="22"/>
        </w:rPr>
      </w:pPr>
      <w:r w:rsidRPr="00705B5C">
        <w:rPr>
          <w:sz w:val="22"/>
          <w:szCs w:val="22"/>
        </w:rPr>
        <w:t>Earned grade of B or better in each nursing class</w:t>
      </w:r>
    </w:p>
    <w:p w14:paraId="71996D06" w14:textId="77777777" w:rsidR="0016047D" w:rsidRPr="00705B5C" w:rsidRDefault="0016047D" w:rsidP="0043422A">
      <w:pPr>
        <w:pStyle w:val="ListParagraph"/>
        <w:numPr>
          <w:ilvl w:val="0"/>
          <w:numId w:val="18"/>
        </w:numPr>
        <w:spacing w:after="160" w:line="259" w:lineRule="auto"/>
        <w:rPr>
          <w:sz w:val="22"/>
          <w:szCs w:val="22"/>
        </w:rPr>
      </w:pPr>
      <w:r w:rsidRPr="00705B5C">
        <w:rPr>
          <w:sz w:val="22"/>
          <w:szCs w:val="22"/>
        </w:rPr>
        <w:t>No previous failures of any nursing class</w:t>
      </w:r>
    </w:p>
    <w:p w14:paraId="25F875CB" w14:textId="57ED2869" w:rsidR="0016047D" w:rsidRPr="00705B5C" w:rsidRDefault="0011542F" w:rsidP="0016047D">
      <w:pPr>
        <w:spacing w:after="160" w:line="259" w:lineRule="auto"/>
        <w:rPr>
          <w:sz w:val="22"/>
          <w:szCs w:val="22"/>
        </w:rPr>
      </w:pPr>
      <w:r w:rsidRPr="00705B5C">
        <w:rPr>
          <w:sz w:val="22"/>
          <w:szCs w:val="22"/>
        </w:rPr>
        <w:t>O</w:t>
      </w:r>
      <w:r w:rsidR="0016047D" w:rsidRPr="00705B5C">
        <w:rPr>
          <w:sz w:val="22"/>
          <w:szCs w:val="22"/>
        </w:rPr>
        <w:t xml:space="preserve">ADN shall sponsor one educational or recruitment project during the provisional membership period prior to the induction ceremony at the discretion of the advisor. </w:t>
      </w:r>
    </w:p>
    <w:p w14:paraId="47CBC071" w14:textId="25D67D42" w:rsidR="0016047D" w:rsidRPr="00705B5C" w:rsidRDefault="0016047D" w:rsidP="0016047D">
      <w:pPr>
        <w:spacing w:after="160" w:line="259" w:lineRule="auto"/>
        <w:rPr>
          <w:sz w:val="22"/>
          <w:szCs w:val="22"/>
        </w:rPr>
      </w:pPr>
      <w:r w:rsidRPr="2D5A6D71">
        <w:rPr>
          <w:sz w:val="22"/>
          <w:szCs w:val="22"/>
        </w:rPr>
        <w:t xml:space="preserve">Full membership is granted in the final semester of study if student maintains cumulative 3.0 GPA and earns a grade of B or better in all courses. Students shall have demonstrated conduct that reflects integrity and professionalism. </w:t>
      </w:r>
      <w:r>
        <w:tab/>
      </w:r>
      <w:r>
        <w:tab/>
      </w:r>
      <w:r w:rsidRPr="2D5A6D71">
        <w:rPr>
          <w:sz w:val="22"/>
          <w:szCs w:val="22"/>
        </w:rPr>
        <w:t xml:space="preserve"> </w:t>
      </w:r>
    </w:p>
    <w:p w14:paraId="4D808309" w14:textId="11002C50" w:rsidR="00710934" w:rsidRDefault="00710934" w:rsidP="00705B5C">
      <w:pPr>
        <w:spacing w:after="160" w:line="259" w:lineRule="auto"/>
        <w:rPr>
          <w:rStyle w:val="SubtleReference"/>
          <w:b/>
          <w:sz w:val="22"/>
          <w:szCs w:val="22"/>
          <w:u w:val="single"/>
        </w:rPr>
      </w:pPr>
    </w:p>
    <w:p w14:paraId="4EB0C185" w14:textId="2FA22325" w:rsidR="00407BED" w:rsidRDefault="00407BED" w:rsidP="00705B5C">
      <w:pPr>
        <w:spacing w:after="160" w:line="259" w:lineRule="auto"/>
        <w:rPr>
          <w:rStyle w:val="SubtleReference"/>
          <w:b/>
          <w:sz w:val="22"/>
          <w:szCs w:val="22"/>
          <w:u w:val="single"/>
        </w:rPr>
      </w:pPr>
    </w:p>
    <w:p w14:paraId="7A2B208C" w14:textId="5275C46F" w:rsidR="00407BED" w:rsidRDefault="00407BED" w:rsidP="00705B5C">
      <w:pPr>
        <w:spacing w:after="160" w:line="259" w:lineRule="auto"/>
        <w:rPr>
          <w:rStyle w:val="SubtleReference"/>
          <w:b/>
          <w:sz w:val="22"/>
          <w:szCs w:val="22"/>
          <w:u w:val="single"/>
        </w:rPr>
      </w:pPr>
    </w:p>
    <w:p w14:paraId="0AFDBB68" w14:textId="1432B571" w:rsidR="00407BED" w:rsidRDefault="00407BED" w:rsidP="00705B5C">
      <w:pPr>
        <w:spacing w:after="160" w:line="259" w:lineRule="auto"/>
        <w:rPr>
          <w:rStyle w:val="SubtleReference"/>
          <w:b/>
          <w:sz w:val="22"/>
          <w:szCs w:val="22"/>
          <w:u w:val="single"/>
        </w:rPr>
      </w:pPr>
    </w:p>
    <w:p w14:paraId="78675CEE" w14:textId="30650F19" w:rsidR="005F7FA8" w:rsidRDefault="005F7FA8" w:rsidP="00705B5C">
      <w:pPr>
        <w:spacing w:after="160" w:line="259" w:lineRule="auto"/>
        <w:rPr>
          <w:rStyle w:val="SubtleReference"/>
          <w:b/>
          <w:sz w:val="22"/>
          <w:szCs w:val="22"/>
          <w:u w:val="single"/>
        </w:rPr>
      </w:pPr>
    </w:p>
    <w:p w14:paraId="3000F6A5" w14:textId="3002D323" w:rsidR="005F7FA8" w:rsidRDefault="005F7FA8" w:rsidP="00705B5C">
      <w:pPr>
        <w:spacing w:after="160" w:line="259" w:lineRule="auto"/>
        <w:rPr>
          <w:rStyle w:val="SubtleReference"/>
          <w:b/>
          <w:sz w:val="22"/>
          <w:szCs w:val="22"/>
          <w:u w:val="single"/>
        </w:rPr>
      </w:pPr>
    </w:p>
    <w:p w14:paraId="776AAC38" w14:textId="77777777" w:rsidR="005F7FA8" w:rsidRDefault="005F7FA8" w:rsidP="00705B5C">
      <w:pPr>
        <w:spacing w:after="160" w:line="259" w:lineRule="auto"/>
        <w:rPr>
          <w:rStyle w:val="SubtleReference"/>
          <w:b/>
          <w:sz w:val="22"/>
          <w:szCs w:val="22"/>
          <w:u w:val="single"/>
        </w:rPr>
      </w:pPr>
    </w:p>
    <w:p w14:paraId="17D03857" w14:textId="77777777" w:rsidR="00407BED" w:rsidRDefault="00407BED" w:rsidP="00705B5C">
      <w:pPr>
        <w:spacing w:after="160" w:line="259" w:lineRule="auto"/>
        <w:rPr>
          <w:rStyle w:val="SubtleReference"/>
          <w:b/>
          <w:sz w:val="22"/>
          <w:szCs w:val="22"/>
          <w:u w:val="single"/>
        </w:rPr>
      </w:pPr>
    </w:p>
    <w:p w14:paraId="2D8B9C90" w14:textId="77777777" w:rsidR="00B42106" w:rsidRDefault="00B42106" w:rsidP="00A32E5D">
      <w:pPr>
        <w:spacing w:after="160" w:line="259" w:lineRule="auto"/>
        <w:jc w:val="center"/>
        <w:rPr>
          <w:rStyle w:val="Strong"/>
        </w:rPr>
      </w:pPr>
      <w:bookmarkStart w:id="76" w:name="_Hlk73607246"/>
    </w:p>
    <w:p w14:paraId="6AB6E85F" w14:textId="77777777" w:rsidR="005A332F" w:rsidRDefault="005A332F" w:rsidP="00A32E5D">
      <w:pPr>
        <w:spacing w:after="160" w:line="259" w:lineRule="auto"/>
        <w:jc w:val="center"/>
        <w:rPr>
          <w:rStyle w:val="Strong"/>
        </w:rPr>
      </w:pPr>
    </w:p>
    <w:p w14:paraId="6EA284C4" w14:textId="16A8F475" w:rsidR="0016047D" w:rsidRPr="00F1393E" w:rsidRDefault="0016047D" w:rsidP="00A32E5D">
      <w:pPr>
        <w:spacing w:after="160" w:line="259" w:lineRule="auto"/>
        <w:jc w:val="center"/>
        <w:rPr>
          <w:rStyle w:val="Strong"/>
        </w:rPr>
      </w:pPr>
      <w:r w:rsidRPr="00F1393E">
        <w:rPr>
          <w:rStyle w:val="Strong"/>
        </w:rPr>
        <w:t>Advisory Committee Representative</w:t>
      </w:r>
    </w:p>
    <w:bookmarkEnd w:id="76"/>
    <w:p w14:paraId="177D9BFB" w14:textId="77777777" w:rsidR="0016047D" w:rsidRPr="00705B5C" w:rsidRDefault="0016047D" w:rsidP="0016047D">
      <w:pPr>
        <w:spacing w:after="160" w:line="259" w:lineRule="auto"/>
        <w:rPr>
          <w:sz w:val="22"/>
          <w:szCs w:val="22"/>
        </w:rPr>
      </w:pPr>
      <w:r w:rsidRPr="00705B5C">
        <w:rPr>
          <w:sz w:val="22"/>
          <w:szCs w:val="22"/>
        </w:rPr>
        <w:t xml:space="preserve">A student from each level of nursing will be appointed by the nursing faculty to serve on the Nursing Advisory Committee. The appointment of the student will be made yearly. </w:t>
      </w:r>
    </w:p>
    <w:p w14:paraId="17232D4A" w14:textId="77777777" w:rsidR="00AB0098" w:rsidRDefault="00AB0098" w:rsidP="00710934">
      <w:pPr>
        <w:spacing w:after="160" w:line="259" w:lineRule="auto"/>
        <w:jc w:val="center"/>
        <w:rPr>
          <w:rStyle w:val="SubtleReference"/>
          <w:b/>
          <w:color w:val="auto"/>
        </w:rPr>
      </w:pPr>
      <w:bookmarkStart w:id="77" w:name="_Hlk73607270"/>
    </w:p>
    <w:p w14:paraId="64DA0BB3" w14:textId="77777777" w:rsidR="005A332F" w:rsidRDefault="005A332F" w:rsidP="00710934">
      <w:pPr>
        <w:spacing w:after="160" w:line="259" w:lineRule="auto"/>
        <w:jc w:val="center"/>
        <w:rPr>
          <w:rStyle w:val="Strong"/>
        </w:rPr>
      </w:pPr>
    </w:p>
    <w:p w14:paraId="3EFD60F2" w14:textId="77777777" w:rsidR="005A332F" w:rsidRDefault="005A332F" w:rsidP="00710934">
      <w:pPr>
        <w:spacing w:after="160" w:line="259" w:lineRule="auto"/>
        <w:jc w:val="center"/>
        <w:rPr>
          <w:rStyle w:val="Strong"/>
        </w:rPr>
      </w:pPr>
    </w:p>
    <w:p w14:paraId="4854D14E" w14:textId="1BFFCA37" w:rsidR="0016047D" w:rsidRDefault="0016047D" w:rsidP="00710934">
      <w:pPr>
        <w:spacing w:after="160" w:line="259" w:lineRule="auto"/>
        <w:jc w:val="center"/>
        <w:rPr>
          <w:rStyle w:val="Strong"/>
        </w:rPr>
      </w:pPr>
      <w:r w:rsidRPr="00AB0098">
        <w:rPr>
          <w:rStyle w:val="Strong"/>
        </w:rPr>
        <w:t>Outstanding Nursing Graduate Award</w:t>
      </w:r>
    </w:p>
    <w:p w14:paraId="4B9B1CE0" w14:textId="77777777" w:rsidR="00B42106" w:rsidRPr="00AB0098" w:rsidRDefault="00B42106" w:rsidP="00710934">
      <w:pPr>
        <w:spacing w:after="160" w:line="259" w:lineRule="auto"/>
        <w:jc w:val="center"/>
        <w:rPr>
          <w:rStyle w:val="Strong"/>
        </w:rPr>
      </w:pPr>
    </w:p>
    <w:bookmarkEnd w:id="77"/>
    <w:p w14:paraId="6FD78596" w14:textId="77777777" w:rsidR="0016047D" w:rsidRPr="00705B5C" w:rsidRDefault="0016047D" w:rsidP="0016047D">
      <w:pPr>
        <w:spacing w:after="160" w:line="259" w:lineRule="auto"/>
        <w:rPr>
          <w:sz w:val="22"/>
          <w:szCs w:val="22"/>
        </w:rPr>
      </w:pPr>
      <w:r w:rsidRPr="00705B5C">
        <w:rPr>
          <w:sz w:val="22"/>
          <w:szCs w:val="22"/>
        </w:rPr>
        <w:t xml:space="preserve">An “Outstanding Nursing Graduate Award” was established by the nursing faculty for the purpose of recognizing an outstanding nursing graduate. The guidelines for receiving this award are as follows: </w:t>
      </w:r>
    </w:p>
    <w:p w14:paraId="3A2CB79D" w14:textId="77777777" w:rsidR="0016047D" w:rsidRPr="00705B5C" w:rsidRDefault="0016047D" w:rsidP="0016047D">
      <w:pPr>
        <w:spacing w:after="160" w:line="259" w:lineRule="auto"/>
        <w:rPr>
          <w:b/>
          <w:sz w:val="22"/>
          <w:szCs w:val="22"/>
        </w:rPr>
      </w:pPr>
      <w:r w:rsidRPr="00705B5C">
        <w:rPr>
          <w:b/>
          <w:sz w:val="22"/>
          <w:szCs w:val="22"/>
        </w:rPr>
        <w:t xml:space="preserve">Criteria: </w:t>
      </w:r>
    </w:p>
    <w:p w14:paraId="608CE012" w14:textId="77777777" w:rsidR="0016047D" w:rsidRPr="00705B5C" w:rsidRDefault="0016047D" w:rsidP="0043422A">
      <w:pPr>
        <w:pStyle w:val="ListParagraph"/>
        <w:numPr>
          <w:ilvl w:val="0"/>
          <w:numId w:val="24"/>
        </w:numPr>
        <w:spacing w:after="160" w:line="259" w:lineRule="auto"/>
        <w:rPr>
          <w:b/>
          <w:sz w:val="22"/>
          <w:szCs w:val="22"/>
        </w:rPr>
      </w:pPr>
      <w:r w:rsidRPr="00705B5C">
        <w:rPr>
          <w:sz w:val="22"/>
          <w:szCs w:val="22"/>
        </w:rPr>
        <w:t xml:space="preserve">Demonstration of personal and professional qualities </w:t>
      </w:r>
      <w:proofErr w:type="gramStart"/>
      <w:r w:rsidRPr="00705B5C">
        <w:rPr>
          <w:sz w:val="22"/>
          <w:szCs w:val="22"/>
        </w:rPr>
        <w:t>important</w:t>
      </w:r>
      <w:proofErr w:type="gramEnd"/>
      <w:r w:rsidRPr="00705B5C">
        <w:rPr>
          <w:sz w:val="22"/>
          <w:szCs w:val="22"/>
        </w:rPr>
        <w:t xml:space="preserve"> to nursing. </w:t>
      </w:r>
    </w:p>
    <w:p w14:paraId="177CEACF" w14:textId="77777777" w:rsidR="0016047D" w:rsidRPr="00705B5C" w:rsidRDefault="0016047D" w:rsidP="0043422A">
      <w:pPr>
        <w:pStyle w:val="ListParagraph"/>
        <w:numPr>
          <w:ilvl w:val="0"/>
          <w:numId w:val="24"/>
        </w:numPr>
        <w:spacing w:after="160" w:line="259" w:lineRule="auto"/>
        <w:rPr>
          <w:b/>
          <w:sz w:val="22"/>
          <w:szCs w:val="22"/>
        </w:rPr>
      </w:pPr>
      <w:r w:rsidRPr="00705B5C">
        <w:rPr>
          <w:sz w:val="22"/>
          <w:szCs w:val="22"/>
        </w:rPr>
        <w:t>Contribution of Kishwaukee College and the Nursing Program.</w:t>
      </w:r>
    </w:p>
    <w:p w14:paraId="2E48B9A1" w14:textId="77777777" w:rsidR="0016047D" w:rsidRPr="00705B5C" w:rsidRDefault="0016047D" w:rsidP="0043422A">
      <w:pPr>
        <w:pStyle w:val="ListParagraph"/>
        <w:numPr>
          <w:ilvl w:val="0"/>
          <w:numId w:val="24"/>
        </w:numPr>
        <w:spacing w:after="160" w:line="259" w:lineRule="auto"/>
        <w:rPr>
          <w:b/>
          <w:sz w:val="22"/>
          <w:szCs w:val="22"/>
        </w:rPr>
      </w:pPr>
      <w:r w:rsidRPr="00705B5C">
        <w:rPr>
          <w:sz w:val="22"/>
          <w:szCs w:val="22"/>
        </w:rPr>
        <w:t xml:space="preserve">Scholastic achievement (3.0 GPA in Nursing Courses). </w:t>
      </w:r>
    </w:p>
    <w:p w14:paraId="37061255" w14:textId="77777777" w:rsidR="0016047D" w:rsidRPr="00705B5C" w:rsidRDefault="0016047D" w:rsidP="0043422A">
      <w:pPr>
        <w:pStyle w:val="ListParagraph"/>
        <w:numPr>
          <w:ilvl w:val="0"/>
          <w:numId w:val="24"/>
        </w:numPr>
        <w:spacing w:after="160" w:line="259" w:lineRule="auto"/>
        <w:rPr>
          <w:b/>
          <w:sz w:val="22"/>
          <w:szCs w:val="22"/>
        </w:rPr>
      </w:pPr>
      <w:r w:rsidRPr="00705B5C">
        <w:rPr>
          <w:sz w:val="22"/>
          <w:szCs w:val="22"/>
        </w:rPr>
        <w:t xml:space="preserve">Eligible for May or December graduation. </w:t>
      </w:r>
    </w:p>
    <w:p w14:paraId="7EFA0D3C" w14:textId="77777777" w:rsidR="0016047D" w:rsidRPr="00705B5C" w:rsidRDefault="0016047D" w:rsidP="0016047D">
      <w:pPr>
        <w:spacing w:after="160" w:line="259" w:lineRule="auto"/>
        <w:rPr>
          <w:b/>
          <w:sz w:val="22"/>
          <w:szCs w:val="22"/>
        </w:rPr>
      </w:pPr>
    </w:p>
    <w:p w14:paraId="59DAA624" w14:textId="77777777" w:rsidR="0016047D" w:rsidRPr="00705B5C" w:rsidRDefault="0016047D" w:rsidP="0016047D">
      <w:pPr>
        <w:spacing w:after="160" w:line="259" w:lineRule="auto"/>
        <w:rPr>
          <w:b/>
          <w:sz w:val="22"/>
          <w:szCs w:val="22"/>
        </w:rPr>
      </w:pPr>
      <w:r w:rsidRPr="00705B5C">
        <w:rPr>
          <w:b/>
          <w:sz w:val="22"/>
          <w:szCs w:val="22"/>
        </w:rPr>
        <w:t xml:space="preserve">Selection Process: </w:t>
      </w:r>
    </w:p>
    <w:p w14:paraId="342489EC" w14:textId="77777777" w:rsidR="0016047D" w:rsidRPr="00705B5C" w:rsidRDefault="0016047D" w:rsidP="0043422A">
      <w:pPr>
        <w:pStyle w:val="ListParagraph"/>
        <w:numPr>
          <w:ilvl w:val="0"/>
          <w:numId w:val="25"/>
        </w:numPr>
        <w:spacing w:after="160" w:line="259" w:lineRule="auto"/>
        <w:rPr>
          <w:b/>
          <w:sz w:val="22"/>
          <w:szCs w:val="22"/>
        </w:rPr>
      </w:pPr>
      <w:r w:rsidRPr="00705B5C">
        <w:rPr>
          <w:sz w:val="22"/>
          <w:szCs w:val="22"/>
        </w:rPr>
        <w:t xml:space="preserve">Each nursing faculty will be given an opportunity to nominate an outstanding nursing graduate from the May and December graduation classes. </w:t>
      </w:r>
    </w:p>
    <w:p w14:paraId="78CBEA36" w14:textId="77777777" w:rsidR="0016047D" w:rsidRPr="00705B5C" w:rsidRDefault="0016047D" w:rsidP="0043422A">
      <w:pPr>
        <w:pStyle w:val="ListParagraph"/>
        <w:numPr>
          <w:ilvl w:val="0"/>
          <w:numId w:val="25"/>
        </w:numPr>
        <w:spacing w:after="160" w:line="259" w:lineRule="auto"/>
        <w:rPr>
          <w:b/>
          <w:sz w:val="22"/>
          <w:szCs w:val="22"/>
        </w:rPr>
      </w:pPr>
      <w:r w:rsidRPr="00705B5C">
        <w:rPr>
          <w:sz w:val="22"/>
          <w:szCs w:val="22"/>
        </w:rPr>
        <w:t>The names of the students receiving nomination votes will be presented to the 4</w:t>
      </w:r>
      <w:r w:rsidRPr="00705B5C">
        <w:rPr>
          <w:sz w:val="22"/>
          <w:szCs w:val="22"/>
          <w:vertAlign w:val="superscript"/>
        </w:rPr>
        <w:t>th</w:t>
      </w:r>
      <w:r w:rsidRPr="00705B5C">
        <w:rPr>
          <w:sz w:val="22"/>
          <w:szCs w:val="22"/>
        </w:rPr>
        <w:t xml:space="preserve"> semester students. </w:t>
      </w:r>
    </w:p>
    <w:p w14:paraId="41E524C2" w14:textId="77777777" w:rsidR="0016047D" w:rsidRPr="00705B5C" w:rsidRDefault="0016047D" w:rsidP="0043422A">
      <w:pPr>
        <w:pStyle w:val="ListParagraph"/>
        <w:numPr>
          <w:ilvl w:val="0"/>
          <w:numId w:val="25"/>
        </w:numPr>
        <w:spacing w:after="160" w:line="259" w:lineRule="auto"/>
        <w:rPr>
          <w:sz w:val="22"/>
          <w:szCs w:val="22"/>
        </w:rPr>
      </w:pPr>
      <w:r w:rsidRPr="00705B5C">
        <w:rPr>
          <w:sz w:val="22"/>
          <w:szCs w:val="22"/>
        </w:rPr>
        <w:t>Each 4</w:t>
      </w:r>
      <w:r w:rsidRPr="00705B5C">
        <w:rPr>
          <w:sz w:val="22"/>
          <w:szCs w:val="22"/>
          <w:vertAlign w:val="superscript"/>
        </w:rPr>
        <w:t>th</w:t>
      </w:r>
      <w:r w:rsidRPr="00705B5C">
        <w:rPr>
          <w:sz w:val="22"/>
          <w:szCs w:val="22"/>
        </w:rPr>
        <w:t xml:space="preserve"> semester nursing student will then vote for one outstanding student from each graduating class. </w:t>
      </w:r>
    </w:p>
    <w:p w14:paraId="0EC00C28" w14:textId="77777777" w:rsidR="0016047D" w:rsidRPr="00705B5C" w:rsidRDefault="0016047D" w:rsidP="0016047D">
      <w:pPr>
        <w:spacing w:after="160" w:line="259" w:lineRule="auto"/>
        <w:rPr>
          <w:sz w:val="22"/>
          <w:szCs w:val="22"/>
        </w:rPr>
      </w:pPr>
    </w:p>
    <w:p w14:paraId="789F20A9" w14:textId="77777777" w:rsidR="0016047D" w:rsidRPr="00705B5C" w:rsidRDefault="0016047D" w:rsidP="0016047D">
      <w:pPr>
        <w:spacing w:after="160" w:line="259" w:lineRule="auto"/>
        <w:rPr>
          <w:b/>
          <w:sz w:val="22"/>
          <w:szCs w:val="22"/>
        </w:rPr>
      </w:pPr>
      <w:r w:rsidRPr="00705B5C">
        <w:rPr>
          <w:b/>
          <w:sz w:val="22"/>
          <w:szCs w:val="22"/>
        </w:rPr>
        <w:t xml:space="preserve">Presentation: </w:t>
      </w:r>
    </w:p>
    <w:p w14:paraId="0BB4F433" w14:textId="77777777" w:rsidR="0016047D" w:rsidRPr="00705B5C" w:rsidRDefault="0016047D" w:rsidP="0016047D">
      <w:pPr>
        <w:spacing w:after="160" w:line="259" w:lineRule="auto"/>
        <w:rPr>
          <w:sz w:val="22"/>
          <w:szCs w:val="22"/>
        </w:rPr>
      </w:pPr>
      <w:r w:rsidRPr="00705B5C">
        <w:rPr>
          <w:sz w:val="22"/>
          <w:szCs w:val="22"/>
        </w:rPr>
        <w:t xml:space="preserve">The name of the two Outstanding Nursing Graduates will be announced at the annual Awards Day Ceremony. The presentation of the award will be made by the Director of Nursing. </w:t>
      </w:r>
    </w:p>
    <w:p w14:paraId="3809054C" w14:textId="77777777" w:rsidR="0016047D" w:rsidRPr="00705B5C" w:rsidRDefault="0016047D" w:rsidP="0016047D">
      <w:pPr>
        <w:spacing w:after="160" w:line="259" w:lineRule="auto"/>
        <w:rPr>
          <w:sz w:val="22"/>
          <w:szCs w:val="22"/>
        </w:rPr>
      </w:pPr>
      <w:r w:rsidRPr="00705B5C">
        <w:rPr>
          <w:sz w:val="22"/>
          <w:szCs w:val="22"/>
        </w:rPr>
        <w:br w:type="page"/>
      </w:r>
    </w:p>
    <w:p w14:paraId="4D1CF400" w14:textId="77777777" w:rsidR="00BB439E" w:rsidRPr="00AB0098" w:rsidRDefault="00BB439E" w:rsidP="00A32E5D">
      <w:pPr>
        <w:jc w:val="center"/>
        <w:rPr>
          <w:rStyle w:val="Strong"/>
        </w:rPr>
      </w:pPr>
      <w:bookmarkStart w:id="78" w:name="_Hlk73607296"/>
      <w:r w:rsidRPr="00AB0098">
        <w:rPr>
          <w:rStyle w:val="Strong"/>
        </w:rPr>
        <w:lastRenderedPageBreak/>
        <w:t>Student Nurse to Certified Nursing Assistant/Aide</w:t>
      </w:r>
    </w:p>
    <w:bookmarkEnd w:id="78"/>
    <w:p w14:paraId="6AC97119" w14:textId="77777777" w:rsidR="00BB439E" w:rsidRPr="00705B5C" w:rsidRDefault="00BB439E" w:rsidP="00BB439E">
      <w:pPr>
        <w:pStyle w:val="ListParagraph"/>
        <w:jc w:val="center"/>
        <w:rPr>
          <w:sz w:val="22"/>
          <w:szCs w:val="22"/>
        </w:rPr>
      </w:pPr>
    </w:p>
    <w:p w14:paraId="4D04C8C3" w14:textId="77777777" w:rsidR="00BB439E" w:rsidRPr="00705B5C" w:rsidRDefault="00BB439E" w:rsidP="00BB439E">
      <w:pPr>
        <w:pStyle w:val="ListParagraph"/>
        <w:ind w:left="0"/>
        <w:rPr>
          <w:sz w:val="22"/>
          <w:szCs w:val="22"/>
        </w:rPr>
      </w:pPr>
      <w:r w:rsidRPr="00705B5C">
        <w:rPr>
          <w:sz w:val="22"/>
          <w:szCs w:val="22"/>
        </w:rPr>
        <w:t xml:space="preserve">Upon completion of NUR 117, the student is qualified to become an Illinois certified nursing assistant. Paperwork may be completed at the end of NUR 117 or at any time thereafter. Students who are not already certified are encouraged to consider this option. Completion of the following steps are required to apply for the certification exam. Required paperwork also follows: </w:t>
      </w:r>
    </w:p>
    <w:p w14:paraId="4B96C445" w14:textId="77777777" w:rsidR="00BB439E" w:rsidRPr="00705B5C" w:rsidRDefault="00BB439E" w:rsidP="00BB439E">
      <w:pPr>
        <w:pStyle w:val="ListParagraph"/>
        <w:ind w:left="0"/>
        <w:rPr>
          <w:sz w:val="22"/>
          <w:szCs w:val="22"/>
        </w:rPr>
      </w:pPr>
    </w:p>
    <w:p w14:paraId="71F46654" w14:textId="77777777" w:rsidR="00BB439E" w:rsidRPr="00705B5C" w:rsidRDefault="00BB439E" w:rsidP="00A32E5D">
      <w:pPr>
        <w:pStyle w:val="ListParagraph"/>
        <w:ind w:left="0"/>
        <w:rPr>
          <w:b/>
          <w:sz w:val="22"/>
          <w:szCs w:val="22"/>
        </w:rPr>
      </w:pPr>
      <w:r w:rsidRPr="00705B5C">
        <w:rPr>
          <w:b/>
          <w:sz w:val="22"/>
          <w:szCs w:val="22"/>
        </w:rPr>
        <w:t xml:space="preserve">Please Follow the Steps Below: </w:t>
      </w:r>
    </w:p>
    <w:p w14:paraId="4806877F" w14:textId="77777777" w:rsidR="00BB439E" w:rsidRPr="00705B5C" w:rsidRDefault="00BB439E" w:rsidP="00BB439E">
      <w:pPr>
        <w:pStyle w:val="ListParagraph"/>
        <w:ind w:left="0"/>
        <w:jc w:val="center"/>
        <w:rPr>
          <w:sz w:val="22"/>
          <w:szCs w:val="22"/>
        </w:rPr>
      </w:pPr>
    </w:p>
    <w:p w14:paraId="3D88EB07" w14:textId="77777777" w:rsidR="00BB439E" w:rsidRPr="00705B5C" w:rsidRDefault="00BB439E" w:rsidP="0043422A">
      <w:pPr>
        <w:pStyle w:val="ListParagraph"/>
        <w:numPr>
          <w:ilvl w:val="0"/>
          <w:numId w:val="30"/>
        </w:numPr>
        <w:rPr>
          <w:sz w:val="22"/>
          <w:szCs w:val="22"/>
        </w:rPr>
      </w:pPr>
      <w:r w:rsidRPr="00705B5C">
        <w:rPr>
          <w:sz w:val="22"/>
          <w:szCs w:val="22"/>
        </w:rPr>
        <w:t xml:space="preserve">Read the information packet provided in NUR 117 at the end of the semester (Nursing Student Application to Become an Illinois CNA, Health Care Worker Background Check, Directions for online registration for exam) </w:t>
      </w:r>
    </w:p>
    <w:p w14:paraId="48AD47DB" w14:textId="77777777" w:rsidR="00BB439E" w:rsidRPr="00705B5C" w:rsidRDefault="00BB439E" w:rsidP="00BB439E">
      <w:pPr>
        <w:pStyle w:val="ListParagraph"/>
        <w:rPr>
          <w:sz w:val="22"/>
          <w:szCs w:val="22"/>
        </w:rPr>
      </w:pPr>
    </w:p>
    <w:p w14:paraId="3AAA6E02" w14:textId="609C4DF2" w:rsidR="00BB439E" w:rsidRDefault="00BB439E" w:rsidP="0043422A">
      <w:pPr>
        <w:pStyle w:val="ListParagraph"/>
        <w:numPr>
          <w:ilvl w:val="0"/>
          <w:numId w:val="30"/>
        </w:numPr>
        <w:rPr>
          <w:sz w:val="22"/>
          <w:szCs w:val="22"/>
        </w:rPr>
      </w:pPr>
      <w:r w:rsidRPr="2D5A6D71">
        <w:rPr>
          <w:sz w:val="22"/>
          <w:szCs w:val="22"/>
        </w:rPr>
        <w:t xml:space="preserve">Work with </w:t>
      </w:r>
      <w:proofErr w:type="gramStart"/>
      <w:r w:rsidRPr="2D5A6D71">
        <w:rPr>
          <w:sz w:val="22"/>
          <w:szCs w:val="22"/>
        </w:rPr>
        <w:t>instructor</w:t>
      </w:r>
      <w:proofErr w:type="gramEnd"/>
      <w:r w:rsidRPr="2D5A6D71">
        <w:rPr>
          <w:sz w:val="22"/>
          <w:szCs w:val="22"/>
        </w:rPr>
        <w:t xml:space="preserve"> to complete Roster. You will need your full name, social security number, date of birth, and e-mail address. </w:t>
      </w:r>
    </w:p>
    <w:p w14:paraId="7B563F76" w14:textId="77777777" w:rsidR="0047674C" w:rsidRPr="0047674C" w:rsidRDefault="0047674C" w:rsidP="0047674C">
      <w:pPr>
        <w:pStyle w:val="ListParagraph"/>
        <w:rPr>
          <w:sz w:val="22"/>
          <w:szCs w:val="22"/>
        </w:rPr>
      </w:pPr>
    </w:p>
    <w:p w14:paraId="67672729" w14:textId="3D298864" w:rsidR="0047674C" w:rsidRPr="00705B5C" w:rsidRDefault="0047674C" w:rsidP="0043422A">
      <w:pPr>
        <w:pStyle w:val="ListParagraph"/>
        <w:numPr>
          <w:ilvl w:val="0"/>
          <w:numId w:val="30"/>
        </w:numPr>
        <w:rPr>
          <w:sz w:val="22"/>
          <w:szCs w:val="22"/>
        </w:rPr>
      </w:pPr>
      <w:r>
        <w:rPr>
          <w:sz w:val="22"/>
          <w:szCs w:val="22"/>
        </w:rPr>
        <w:t>A copy of your social security card is needed for our file.</w:t>
      </w:r>
    </w:p>
    <w:p w14:paraId="374B0736" w14:textId="77777777" w:rsidR="00BB439E" w:rsidRPr="00705B5C" w:rsidRDefault="00BB439E" w:rsidP="00BB439E">
      <w:pPr>
        <w:pStyle w:val="ListParagraph"/>
        <w:rPr>
          <w:sz w:val="22"/>
          <w:szCs w:val="22"/>
        </w:rPr>
      </w:pPr>
    </w:p>
    <w:p w14:paraId="54607D34" w14:textId="77777777" w:rsidR="00BB439E" w:rsidRPr="00705B5C" w:rsidRDefault="00BB439E" w:rsidP="0043422A">
      <w:pPr>
        <w:pStyle w:val="ListParagraph"/>
        <w:numPr>
          <w:ilvl w:val="0"/>
          <w:numId w:val="30"/>
        </w:numPr>
        <w:rPr>
          <w:sz w:val="22"/>
          <w:szCs w:val="22"/>
        </w:rPr>
      </w:pPr>
      <w:r w:rsidRPr="00705B5C">
        <w:rPr>
          <w:sz w:val="22"/>
          <w:szCs w:val="22"/>
        </w:rPr>
        <w:t xml:space="preserve">Review and fill out all fields of the Health Care Worker Background Check. </w:t>
      </w:r>
    </w:p>
    <w:p w14:paraId="14B024E3" w14:textId="77777777" w:rsidR="00BB439E" w:rsidRPr="00705B5C" w:rsidRDefault="00BB439E" w:rsidP="00BB439E">
      <w:pPr>
        <w:pStyle w:val="ListParagraph"/>
        <w:rPr>
          <w:sz w:val="22"/>
          <w:szCs w:val="22"/>
        </w:rPr>
      </w:pPr>
    </w:p>
    <w:p w14:paraId="4483C8A5" w14:textId="39F04D24" w:rsidR="00BB439E" w:rsidRPr="00705B5C" w:rsidRDefault="00BB439E" w:rsidP="0043422A">
      <w:pPr>
        <w:pStyle w:val="ListParagraph"/>
        <w:numPr>
          <w:ilvl w:val="0"/>
          <w:numId w:val="30"/>
        </w:numPr>
        <w:rPr>
          <w:sz w:val="22"/>
          <w:szCs w:val="22"/>
        </w:rPr>
      </w:pPr>
      <w:r w:rsidRPr="00705B5C">
        <w:rPr>
          <w:sz w:val="22"/>
          <w:szCs w:val="22"/>
        </w:rPr>
        <w:t xml:space="preserve">Submit Background Check form to the Health and Education Division Locked Dropbox by week 15. The Nursing Student Roster will be completed with the Fundamentals of Nursing instructor upon your completion of the course. The Health Care Worker Background Check will be given to the Basic Nurse </w:t>
      </w:r>
      <w:r w:rsidRPr="00705B5C">
        <w:rPr>
          <w:sz w:val="22"/>
          <w:szCs w:val="22"/>
        </w:rPr>
        <w:br/>
        <w:t>Assistant Coordinator to process. Do not proceed to step 5 until you have received the “Live</w:t>
      </w:r>
      <w:r w:rsidR="00434318">
        <w:rPr>
          <w:sz w:val="22"/>
          <w:szCs w:val="22"/>
        </w:rPr>
        <w:t xml:space="preserve"> </w:t>
      </w:r>
      <w:r w:rsidRPr="00705B5C">
        <w:rPr>
          <w:sz w:val="22"/>
          <w:szCs w:val="22"/>
        </w:rPr>
        <w:t>scan Fingerprint Request” form for the BNA Coordinator. (Students wishing to complete the background check earlier may meet with the BNA Coordinator in advance of week 15).</w:t>
      </w:r>
    </w:p>
    <w:p w14:paraId="0EB533EB" w14:textId="77777777" w:rsidR="00BB439E" w:rsidRPr="00705B5C" w:rsidRDefault="00BB439E" w:rsidP="00BB439E">
      <w:pPr>
        <w:pStyle w:val="ListParagraph"/>
        <w:rPr>
          <w:sz w:val="22"/>
          <w:szCs w:val="22"/>
        </w:rPr>
      </w:pPr>
    </w:p>
    <w:p w14:paraId="589566E8" w14:textId="7ECF2C72" w:rsidR="00BB439E" w:rsidRPr="00705B5C" w:rsidRDefault="00BB439E" w:rsidP="0043422A">
      <w:pPr>
        <w:pStyle w:val="ListParagraph"/>
        <w:numPr>
          <w:ilvl w:val="0"/>
          <w:numId w:val="30"/>
        </w:numPr>
        <w:rPr>
          <w:sz w:val="22"/>
          <w:szCs w:val="22"/>
        </w:rPr>
      </w:pPr>
      <w:r w:rsidRPr="00705B5C">
        <w:rPr>
          <w:sz w:val="22"/>
          <w:szCs w:val="22"/>
        </w:rPr>
        <w:t>A fingerprint background check will be required through the Illinois State Police. Contact Regional Office of Education at (815) 217-0463 to set up an appointment for the</w:t>
      </w:r>
      <w:r w:rsidRPr="00705B5C">
        <w:rPr>
          <w:b/>
          <w:sz w:val="22"/>
          <w:szCs w:val="22"/>
        </w:rPr>
        <w:t xml:space="preserve"> “DPH Healthcare Background Check” </w:t>
      </w:r>
      <w:r w:rsidRPr="00705B5C">
        <w:rPr>
          <w:sz w:val="22"/>
          <w:szCs w:val="22"/>
        </w:rPr>
        <w:t>fingerprinting. Ensure to inform them that you need this type of background check. You must present the “Live</w:t>
      </w:r>
      <w:r w:rsidR="00434318">
        <w:rPr>
          <w:sz w:val="22"/>
          <w:szCs w:val="22"/>
        </w:rPr>
        <w:t xml:space="preserve"> </w:t>
      </w:r>
      <w:r w:rsidRPr="00705B5C">
        <w:rPr>
          <w:sz w:val="22"/>
          <w:szCs w:val="22"/>
        </w:rPr>
        <w:t xml:space="preserve">scan Fingerprint Request” form at the time of fingerprinting. The results will be mailed directly to the Illinois Department of Public Health (IDPH). Please note that background checks may take up to 4 weeks to process. You will also receive paperwork at the conclusion of your fingerprint session that contains a TCN number. Do not lose this paperwork, as you will need to reference that number should you need to verify your results. </w:t>
      </w:r>
    </w:p>
    <w:p w14:paraId="7699B662" w14:textId="77777777" w:rsidR="00BB439E" w:rsidRPr="00705B5C" w:rsidRDefault="00BB439E" w:rsidP="00BB439E">
      <w:pPr>
        <w:pStyle w:val="ListParagraph"/>
        <w:rPr>
          <w:sz w:val="22"/>
          <w:szCs w:val="22"/>
        </w:rPr>
      </w:pPr>
    </w:p>
    <w:p w14:paraId="01F6C138" w14:textId="77777777" w:rsidR="00BB439E" w:rsidRPr="00705B5C" w:rsidRDefault="00BB439E" w:rsidP="0043422A">
      <w:pPr>
        <w:pStyle w:val="ListParagraph"/>
        <w:numPr>
          <w:ilvl w:val="0"/>
          <w:numId w:val="30"/>
        </w:numPr>
        <w:rPr>
          <w:sz w:val="22"/>
          <w:szCs w:val="22"/>
        </w:rPr>
      </w:pPr>
      <w:r w:rsidRPr="00705B5C">
        <w:rPr>
          <w:sz w:val="22"/>
          <w:szCs w:val="22"/>
        </w:rPr>
        <w:t xml:space="preserve">Once the Nursing Department has received and confirmed completion of Fundamentals of Nursing, the completed Nursing Student Roster will be forwarded to Illinois Nurse Aide Certification Exam. The students on the roster will receive an e-mail within a few minutes of the submission of the roster. If you do not receive it, please check your spam or junk folder. </w:t>
      </w:r>
    </w:p>
    <w:p w14:paraId="725F3F4F" w14:textId="77777777" w:rsidR="00BB439E" w:rsidRPr="00705B5C" w:rsidRDefault="00BB439E" w:rsidP="00BB439E">
      <w:pPr>
        <w:pStyle w:val="ListParagraph"/>
        <w:rPr>
          <w:sz w:val="22"/>
          <w:szCs w:val="22"/>
        </w:rPr>
      </w:pPr>
    </w:p>
    <w:p w14:paraId="4B0C9BDB" w14:textId="77777777" w:rsidR="00BB439E" w:rsidRPr="00705B5C" w:rsidRDefault="00BB439E" w:rsidP="0043422A">
      <w:pPr>
        <w:pStyle w:val="ListParagraph"/>
        <w:numPr>
          <w:ilvl w:val="0"/>
          <w:numId w:val="30"/>
        </w:numPr>
        <w:rPr>
          <w:sz w:val="22"/>
          <w:szCs w:val="22"/>
        </w:rPr>
      </w:pPr>
      <w:r w:rsidRPr="00705B5C">
        <w:rPr>
          <w:sz w:val="22"/>
          <w:szCs w:val="22"/>
        </w:rPr>
        <w:t xml:space="preserve">Once the student receives the e-mail, they should log into </w:t>
      </w:r>
      <w:hyperlink r:id="rId28" w:history="1">
        <w:r w:rsidRPr="00705B5C">
          <w:rPr>
            <w:rStyle w:val="Hyperlink"/>
            <w:sz w:val="22"/>
            <w:szCs w:val="22"/>
          </w:rPr>
          <w:t>www.nurseaidetesting.com</w:t>
        </w:r>
      </w:hyperlink>
      <w:r w:rsidRPr="00705B5C">
        <w:rPr>
          <w:sz w:val="22"/>
          <w:szCs w:val="22"/>
        </w:rPr>
        <w:t xml:space="preserve"> and click on the Exam Registration tab to access the online registration program.</w:t>
      </w:r>
    </w:p>
    <w:p w14:paraId="3DC40F87" w14:textId="77777777" w:rsidR="00BB439E" w:rsidRPr="00705B5C" w:rsidRDefault="00BB439E" w:rsidP="00BB439E">
      <w:pPr>
        <w:pStyle w:val="ListParagraph"/>
        <w:rPr>
          <w:sz w:val="22"/>
          <w:szCs w:val="22"/>
        </w:rPr>
      </w:pPr>
    </w:p>
    <w:p w14:paraId="25948842" w14:textId="112DBCDB" w:rsidR="00BB439E" w:rsidRPr="00705B5C" w:rsidRDefault="00BB439E" w:rsidP="0043422A">
      <w:pPr>
        <w:pStyle w:val="ListParagraph"/>
        <w:numPr>
          <w:ilvl w:val="0"/>
          <w:numId w:val="30"/>
        </w:numPr>
        <w:rPr>
          <w:sz w:val="22"/>
          <w:szCs w:val="22"/>
        </w:rPr>
      </w:pPr>
      <w:hyperlink r:id="rId29">
        <w:r w:rsidRPr="2D5A6D71">
          <w:rPr>
            <w:rStyle w:val="Hyperlink"/>
            <w:sz w:val="22"/>
            <w:szCs w:val="22"/>
          </w:rPr>
          <w:t>www.nurseaidetestin.com</w:t>
        </w:r>
      </w:hyperlink>
      <w:r w:rsidRPr="2D5A6D71">
        <w:rPr>
          <w:sz w:val="22"/>
          <w:szCs w:val="22"/>
        </w:rPr>
        <w:t xml:space="preserve"> also has performance skills videos and practice tests to assist in studying for the test. </w:t>
      </w:r>
    </w:p>
    <w:p w14:paraId="4E3C1A20" w14:textId="77777777" w:rsidR="00BB439E" w:rsidRPr="00705B5C" w:rsidRDefault="00BB439E" w:rsidP="00BB439E">
      <w:pPr>
        <w:pStyle w:val="ListParagraph"/>
        <w:rPr>
          <w:sz w:val="22"/>
          <w:szCs w:val="22"/>
        </w:rPr>
      </w:pPr>
    </w:p>
    <w:p w14:paraId="72C328C5" w14:textId="77777777" w:rsidR="00BB439E" w:rsidRPr="00705B5C" w:rsidRDefault="00BB439E" w:rsidP="0043422A">
      <w:pPr>
        <w:pStyle w:val="ListParagraph"/>
        <w:numPr>
          <w:ilvl w:val="0"/>
          <w:numId w:val="30"/>
        </w:numPr>
        <w:rPr>
          <w:sz w:val="22"/>
          <w:szCs w:val="22"/>
        </w:rPr>
      </w:pPr>
      <w:r w:rsidRPr="00705B5C">
        <w:rPr>
          <w:sz w:val="22"/>
          <w:szCs w:val="22"/>
        </w:rPr>
        <w:t xml:space="preserve">Please direct all additional questions to the BNA Coordinator. </w:t>
      </w:r>
    </w:p>
    <w:p w14:paraId="44000407" w14:textId="77777777" w:rsidR="00A148FC" w:rsidRDefault="00BB439E" w:rsidP="00BB439E">
      <w:pPr>
        <w:pStyle w:val="ListParagraph"/>
        <w:spacing w:after="160" w:line="259" w:lineRule="auto"/>
      </w:pPr>
      <w:r w:rsidRPr="00705B5C">
        <w:rPr>
          <w:sz w:val="22"/>
          <w:szCs w:val="22"/>
        </w:rPr>
        <w:br w:type="page"/>
      </w:r>
      <w:r>
        <w:rPr>
          <w:noProof/>
          <w:sz w:val="20"/>
          <w:szCs w:val="20"/>
        </w:rPr>
        <w:lastRenderedPageBreak/>
        <w:drawing>
          <wp:inline distT="0" distB="0" distL="0" distR="0" wp14:anchorId="0E704236" wp14:editId="0FCE3004">
            <wp:extent cx="6271260" cy="81692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1260" cy="8169275"/>
                    </a:xfrm>
                    <a:prstGeom prst="rect">
                      <a:avLst/>
                    </a:prstGeom>
                    <a:noFill/>
                    <a:ln>
                      <a:noFill/>
                    </a:ln>
                  </pic:spPr>
                </pic:pic>
              </a:graphicData>
            </a:graphic>
          </wp:inline>
        </w:drawing>
      </w:r>
    </w:p>
    <w:p w14:paraId="4FA76120" w14:textId="77777777" w:rsidR="00BB439E" w:rsidRDefault="00BB439E" w:rsidP="00BB439E">
      <w:pPr>
        <w:pStyle w:val="ListParagraph"/>
        <w:spacing w:after="160" w:line="259" w:lineRule="auto"/>
      </w:pPr>
    </w:p>
    <w:p w14:paraId="6345E7A2" w14:textId="77777777" w:rsidR="00BB439E" w:rsidRDefault="00BB439E" w:rsidP="00BB439E">
      <w:pPr>
        <w:pStyle w:val="ListParagraph"/>
        <w:spacing w:after="160" w:line="259" w:lineRule="auto"/>
      </w:pPr>
    </w:p>
    <w:p w14:paraId="0BD417FB" w14:textId="77777777" w:rsidR="00BB439E" w:rsidRDefault="00BB439E" w:rsidP="00BB439E">
      <w:pPr>
        <w:pStyle w:val="ListParagraph"/>
        <w:spacing w:after="160" w:line="259" w:lineRule="auto"/>
      </w:pPr>
    </w:p>
    <w:p w14:paraId="7F1E3DE9" w14:textId="3586A41D" w:rsidR="00BB439E" w:rsidRPr="00AB0098" w:rsidRDefault="00AB0098" w:rsidP="00870927">
      <w:pPr>
        <w:spacing w:after="160" w:line="259" w:lineRule="auto"/>
        <w:jc w:val="center"/>
        <w:rPr>
          <w:rStyle w:val="Emphasis"/>
          <w:b/>
          <w:sz w:val="28"/>
          <w:szCs w:val="28"/>
        </w:rPr>
      </w:pPr>
      <w:bookmarkStart w:id="79" w:name="_Hlk73607713"/>
      <w:r>
        <w:rPr>
          <w:rStyle w:val="Emphasis"/>
          <w:b/>
          <w:sz w:val="28"/>
          <w:szCs w:val="28"/>
        </w:rPr>
        <w:lastRenderedPageBreak/>
        <w:t>N</w:t>
      </w:r>
      <w:r w:rsidR="00870927" w:rsidRPr="00AB0098">
        <w:rPr>
          <w:rStyle w:val="Emphasis"/>
          <w:b/>
          <w:sz w:val="28"/>
          <w:szCs w:val="28"/>
        </w:rPr>
        <w:t xml:space="preserve">ursing program </w:t>
      </w:r>
      <w:r w:rsidR="00BB439E" w:rsidRPr="00AB0098">
        <w:rPr>
          <w:rStyle w:val="Emphasis"/>
          <w:b/>
          <w:sz w:val="28"/>
          <w:szCs w:val="28"/>
        </w:rPr>
        <w:t>Graduation Requirements</w:t>
      </w:r>
    </w:p>
    <w:bookmarkEnd w:id="79"/>
    <w:p w14:paraId="463A1F50" w14:textId="576B7DD6" w:rsidR="00BB439E" w:rsidRDefault="00BB439E" w:rsidP="00BB439E">
      <w:pPr>
        <w:spacing w:after="160" w:line="259" w:lineRule="auto"/>
        <w:rPr>
          <w:sz w:val="22"/>
          <w:szCs w:val="22"/>
        </w:rPr>
      </w:pPr>
    </w:p>
    <w:p w14:paraId="3ED009B8" w14:textId="77777777" w:rsidR="00BB439E" w:rsidRPr="00AB0098" w:rsidRDefault="00BB439E" w:rsidP="00870927">
      <w:pPr>
        <w:spacing w:after="160" w:line="259" w:lineRule="auto"/>
        <w:jc w:val="center"/>
        <w:rPr>
          <w:rStyle w:val="Strong"/>
        </w:rPr>
      </w:pPr>
      <w:r w:rsidRPr="00AB0098">
        <w:rPr>
          <w:rStyle w:val="Strong"/>
        </w:rPr>
        <w:t>A.A.S. Degree</w:t>
      </w:r>
    </w:p>
    <w:p w14:paraId="4E11A086" w14:textId="77777777" w:rsidR="00BB439E" w:rsidRPr="00710934" w:rsidRDefault="00BB439E" w:rsidP="00BB439E">
      <w:pPr>
        <w:spacing w:after="160" w:line="259" w:lineRule="auto"/>
        <w:rPr>
          <w:sz w:val="22"/>
          <w:szCs w:val="22"/>
        </w:rPr>
      </w:pPr>
      <w:r w:rsidRPr="00710934">
        <w:rPr>
          <w:sz w:val="22"/>
          <w:szCs w:val="22"/>
        </w:rPr>
        <w:t xml:space="preserve">In the semester in which graduation is anticipated, it is the student’s responsibility to have updated official transcript(s) from other colleges or nursing programs sent to the Student Services Office. </w:t>
      </w:r>
    </w:p>
    <w:p w14:paraId="154815DD" w14:textId="77777777" w:rsidR="00BB439E" w:rsidRPr="00710934" w:rsidRDefault="00BB439E" w:rsidP="00BB439E">
      <w:pPr>
        <w:spacing w:after="160" w:line="259" w:lineRule="auto"/>
        <w:rPr>
          <w:sz w:val="22"/>
          <w:szCs w:val="22"/>
        </w:rPr>
      </w:pPr>
    </w:p>
    <w:p w14:paraId="097B8951" w14:textId="77777777" w:rsidR="00BB439E" w:rsidRPr="00710934" w:rsidRDefault="00BB439E" w:rsidP="00BB439E">
      <w:pPr>
        <w:spacing w:after="160" w:line="259" w:lineRule="auto"/>
        <w:rPr>
          <w:sz w:val="22"/>
          <w:szCs w:val="22"/>
        </w:rPr>
      </w:pPr>
      <w:r w:rsidRPr="00710934">
        <w:rPr>
          <w:sz w:val="22"/>
          <w:szCs w:val="22"/>
        </w:rPr>
        <w:t xml:space="preserve">A graduation application must be completed in the Student Services Office and outstanding debts paid to the College prior to graduation. </w:t>
      </w:r>
    </w:p>
    <w:p w14:paraId="634FAD95" w14:textId="77777777" w:rsidR="00BB439E" w:rsidRPr="00710934" w:rsidRDefault="00BB439E" w:rsidP="00BB439E">
      <w:pPr>
        <w:spacing w:after="160" w:line="259" w:lineRule="auto"/>
        <w:rPr>
          <w:sz w:val="22"/>
          <w:szCs w:val="22"/>
        </w:rPr>
      </w:pPr>
    </w:p>
    <w:p w14:paraId="02C32013" w14:textId="77777777" w:rsidR="00BB439E" w:rsidRPr="00710934" w:rsidRDefault="00BB439E" w:rsidP="00BB439E">
      <w:pPr>
        <w:spacing w:after="160" w:line="259" w:lineRule="auto"/>
        <w:rPr>
          <w:sz w:val="22"/>
          <w:szCs w:val="22"/>
        </w:rPr>
      </w:pPr>
      <w:r w:rsidRPr="00710934">
        <w:rPr>
          <w:sz w:val="22"/>
          <w:szCs w:val="22"/>
        </w:rPr>
        <w:t xml:space="preserve">Students must complete all required courses, achieve the required final course grades, and demonstrate nursing competence </w:t>
      </w:r>
      <w:proofErr w:type="gramStart"/>
      <w:r w:rsidRPr="00710934">
        <w:rPr>
          <w:sz w:val="22"/>
          <w:szCs w:val="22"/>
        </w:rPr>
        <w:t>in order to</w:t>
      </w:r>
      <w:proofErr w:type="gramEnd"/>
      <w:r w:rsidRPr="00710934">
        <w:rPr>
          <w:sz w:val="22"/>
          <w:szCs w:val="22"/>
        </w:rPr>
        <w:t xml:space="preserve"> be eligible to receive a degree and a nursing school pin. </w:t>
      </w:r>
    </w:p>
    <w:p w14:paraId="12B21E72" w14:textId="77777777" w:rsidR="00BB439E" w:rsidRPr="00710934" w:rsidRDefault="00BB439E" w:rsidP="00BB439E">
      <w:pPr>
        <w:spacing w:after="160" w:line="259" w:lineRule="auto"/>
        <w:rPr>
          <w:sz w:val="22"/>
          <w:szCs w:val="22"/>
        </w:rPr>
      </w:pPr>
    </w:p>
    <w:p w14:paraId="5646AEF7" w14:textId="77777777" w:rsidR="00BB439E" w:rsidRPr="00710934" w:rsidRDefault="00BB439E" w:rsidP="00BB439E">
      <w:pPr>
        <w:spacing w:after="160" w:line="259" w:lineRule="auto"/>
        <w:rPr>
          <w:sz w:val="22"/>
          <w:szCs w:val="22"/>
        </w:rPr>
      </w:pPr>
      <w:r w:rsidRPr="00710934">
        <w:rPr>
          <w:sz w:val="22"/>
          <w:szCs w:val="22"/>
        </w:rPr>
        <w:t xml:space="preserve">Diplomas and a complimentary copy of the Kishwaukee College transcript will be mailed to the student’s permanent address following graduation. Students successfully completing all program requirements midterm may request a letter of completion from the Director of Student Services. </w:t>
      </w:r>
    </w:p>
    <w:p w14:paraId="70B3295F" w14:textId="77777777" w:rsidR="00BB439E" w:rsidRPr="00710934" w:rsidRDefault="00BB439E" w:rsidP="00BB439E">
      <w:pPr>
        <w:spacing w:after="160" w:line="259" w:lineRule="auto"/>
        <w:rPr>
          <w:sz w:val="22"/>
          <w:szCs w:val="22"/>
        </w:rPr>
      </w:pPr>
    </w:p>
    <w:p w14:paraId="24471414" w14:textId="77777777" w:rsidR="00BB439E" w:rsidRPr="00710934" w:rsidRDefault="00BB439E" w:rsidP="00BB439E">
      <w:pPr>
        <w:spacing w:after="160" w:line="259" w:lineRule="auto"/>
        <w:rPr>
          <w:sz w:val="22"/>
          <w:szCs w:val="22"/>
        </w:rPr>
      </w:pPr>
      <w:r w:rsidRPr="00710934">
        <w:rPr>
          <w:sz w:val="22"/>
          <w:szCs w:val="22"/>
        </w:rPr>
        <w:t xml:space="preserve">Students expecting to fulfill requirements for graduation will be requested to take national comprehensive exams during the appointed time. The comprehensive exams will help the students determine their aptitude for NCLEX examination. The date and time of the exams will be posted six weeks in advance. </w:t>
      </w:r>
    </w:p>
    <w:p w14:paraId="55DA12C3" w14:textId="77777777" w:rsidR="00BB439E" w:rsidRPr="00710934" w:rsidRDefault="00BB439E" w:rsidP="00BB439E">
      <w:pPr>
        <w:spacing w:after="160" w:line="259" w:lineRule="auto"/>
        <w:rPr>
          <w:sz w:val="22"/>
          <w:szCs w:val="22"/>
        </w:rPr>
      </w:pPr>
    </w:p>
    <w:p w14:paraId="2A0EB854" w14:textId="77777777" w:rsidR="00BB439E" w:rsidRPr="00710934" w:rsidRDefault="00BB439E" w:rsidP="00BB439E">
      <w:pPr>
        <w:spacing w:after="160" w:line="259" w:lineRule="auto"/>
        <w:rPr>
          <w:sz w:val="22"/>
          <w:szCs w:val="22"/>
        </w:rPr>
      </w:pPr>
    </w:p>
    <w:p w14:paraId="11C2412A" w14:textId="77777777" w:rsidR="00BB439E" w:rsidRPr="00AB0098" w:rsidRDefault="00BB439E" w:rsidP="00870927">
      <w:pPr>
        <w:spacing w:after="160" w:line="259" w:lineRule="auto"/>
        <w:jc w:val="center"/>
        <w:rPr>
          <w:rStyle w:val="Strong"/>
        </w:rPr>
      </w:pPr>
      <w:r w:rsidRPr="00AB0098">
        <w:rPr>
          <w:rStyle w:val="Strong"/>
        </w:rPr>
        <w:t>A.S. or A.A. Degree</w:t>
      </w:r>
    </w:p>
    <w:p w14:paraId="644AA925" w14:textId="77777777" w:rsidR="00BB439E" w:rsidRPr="00710934" w:rsidRDefault="00BB439E" w:rsidP="00BB439E">
      <w:pPr>
        <w:spacing w:after="160" w:line="259" w:lineRule="auto"/>
        <w:rPr>
          <w:sz w:val="22"/>
          <w:szCs w:val="22"/>
        </w:rPr>
      </w:pPr>
      <w:r w:rsidRPr="00710934">
        <w:rPr>
          <w:sz w:val="22"/>
          <w:szCs w:val="22"/>
        </w:rPr>
        <w:t xml:space="preserve">Refer to </w:t>
      </w:r>
      <w:r w:rsidRPr="00710934">
        <w:rPr>
          <w:b/>
          <w:sz w:val="22"/>
          <w:szCs w:val="22"/>
        </w:rPr>
        <w:t xml:space="preserve">Graduation Requirements </w:t>
      </w:r>
      <w:r w:rsidRPr="00710934">
        <w:rPr>
          <w:sz w:val="22"/>
          <w:szCs w:val="22"/>
        </w:rPr>
        <w:t xml:space="preserve">in the College catalog. </w:t>
      </w:r>
    </w:p>
    <w:p w14:paraId="1F47D5D2" w14:textId="77777777" w:rsidR="00BB439E" w:rsidRPr="00710934" w:rsidRDefault="00BB439E" w:rsidP="00BB439E">
      <w:pPr>
        <w:spacing w:after="160" w:line="259" w:lineRule="auto"/>
        <w:rPr>
          <w:sz w:val="22"/>
          <w:szCs w:val="22"/>
        </w:rPr>
      </w:pPr>
      <w:r w:rsidRPr="00710934">
        <w:rPr>
          <w:sz w:val="22"/>
          <w:szCs w:val="22"/>
        </w:rPr>
        <w:br w:type="page"/>
      </w:r>
    </w:p>
    <w:p w14:paraId="21E2A9EA" w14:textId="66B14D8D" w:rsidR="00BB439E" w:rsidRPr="00AB0098" w:rsidRDefault="00BB439E" w:rsidP="00BB439E">
      <w:pPr>
        <w:pStyle w:val="ListParagraph"/>
        <w:jc w:val="center"/>
        <w:rPr>
          <w:rStyle w:val="Emphasis"/>
          <w:b/>
          <w:sz w:val="28"/>
          <w:szCs w:val="28"/>
        </w:rPr>
      </w:pPr>
      <w:bookmarkStart w:id="80" w:name="_Hlk73607846"/>
      <w:r w:rsidRPr="00AB0098">
        <w:rPr>
          <w:rStyle w:val="Emphasis"/>
          <w:b/>
          <w:sz w:val="28"/>
          <w:szCs w:val="28"/>
        </w:rPr>
        <w:lastRenderedPageBreak/>
        <w:t xml:space="preserve">NCLEX-RN </w:t>
      </w:r>
    </w:p>
    <w:bookmarkEnd w:id="80"/>
    <w:p w14:paraId="0F9D3A92" w14:textId="77777777" w:rsidR="00BB439E" w:rsidRPr="00710934" w:rsidRDefault="00BB439E" w:rsidP="00BB439E">
      <w:pPr>
        <w:pStyle w:val="ListParagraph"/>
        <w:jc w:val="center"/>
        <w:rPr>
          <w:sz w:val="22"/>
          <w:szCs w:val="22"/>
        </w:rPr>
      </w:pPr>
    </w:p>
    <w:p w14:paraId="1DDCAE3C" w14:textId="77777777" w:rsidR="00BB439E" w:rsidRPr="00710934" w:rsidRDefault="00BB439E" w:rsidP="00BB439E">
      <w:pPr>
        <w:pStyle w:val="ListParagraph"/>
        <w:ind w:left="0"/>
        <w:rPr>
          <w:sz w:val="22"/>
          <w:szCs w:val="22"/>
        </w:rPr>
      </w:pPr>
      <w:r w:rsidRPr="00710934">
        <w:rPr>
          <w:sz w:val="22"/>
          <w:szCs w:val="22"/>
        </w:rPr>
        <w:t xml:space="preserve">As a part of the qualification for initial licensure specified by the Nurse Practice Act, Registered Nurse applicants are required to submit to a criminal background check. Fingerprints must be taken within 60 days prior to submission of the licensure application, and a receipt for the fingerprints must accompany the licensure application. The procedure and cost for fingerprinting can be found online (see information below). </w:t>
      </w:r>
    </w:p>
    <w:p w14:paraId="3614FA4E" w14:textId="77777777" w:rsidR="00BB439E" w:rsidRPr="00710934" w:rsidRDefault="00BB439E" w:rsidP="00BB439E">
      <w:pPr>
        <w:pStyle w:val="ListParagraph"/>
        <w:ind w:left="0"/>
        <w:rPr>
          <w:sz w:val="22"/>
          <w:szCs w:val="22"/>
        </w:rPr>
      </w:pPr>
    </w:p>
    <w:p w14:paraId="04DEA1AA" w14:textId="459B56CE" w:rsidR="00870927" w:rsidRPr="00AB0098" w:rsidRDefault="00870927" w:rsidP="00870927">
      <w:pPr>
        <w:pStyle w:val="ListParagraph"/>
        <w:ind w:left="0"/>
        <w:jc w:val="center"/>
        <w:rPr>
          <w:rStyle w:val="Strong"/>
        </w:rPr>
      </w:pPr>
      <w:bookmarkStart w:id="81" w:name="_Hlk73607903"/>
      <w:r w:rsidRPr="00AB0098">
        <w:rPr>
          <w:rStyle w:val="Strong"/>
        </w:rPr>
        <w:t>C</w:t>
      </w:r>
      <w:r w:rsidR="00AB0098">
        <w:rPr>
          <w:rStyle w:val="Strong"/>
        </w:rPr>
        <w:t>riminal Background Check</w:t>
      </w:r>
    </w:p>
    <w:p w14:paraId="1013E111" w14:textId="77777777" w:rsidR="00BB439E" w:rsidRPr="00AB0098" w:rsidRDefault="00BB439E" w:rsidP="00BB439E">
      <w:pPr>
        <w:pStyle w:val="ListParagraph"/>
        <w:ind w:left="0"/>
        <w:rPr>
          <w:rStyle w:val="Strong"/>
        </w:rPr>
      </w:pPr>
    </w:p>
    <w:p w14:paraId="65AE0378" w14:textId="77777777" w:rsidR="00BB439E" w:rsidRPr="00710934" w:rsidRDefault="00BB439E" w:rsidP="00BB439E">
      <w:pPr>
        <w:pStyle w:val="ListParagraph"/>
        <w:ind w:left="0"/>
        <w:rPr>
          <w:sz w:val="22"/>
          <w:szCs w:val="22"/>
        </w:rPr>
      </w:pPr>
      <w:r w:rsidRPr="00710934">
        <w:rPr>
          <w:sz w:val="22"/>
          <w:szCs w:val="22"/>
        </w:rPr>
        <w:t xml:space="preserve">If you have a </w:t>
      </w:r>
      <w:r w:rsidRPr="00710934">
        <w:rPr>
          <w:b/>
          <w:sz w:val="22"/>
          <w:szCs w:val="22"/>
        </w:rPr>
        <w:t xml:space="preserve">FELONY conviction of any kind </w:t>
      </w:r>
      <w:r w:rsidRPr="00710934">
        <w:rPr>
          <w:sz w:val="22"/>
          <w:szCs w:val="22"/>
        </w:rPr>
        <w:t xml:space="preserve">and have questions on whether you can be licensed complete the form (a request for a </w:t>
      </w:r>
      <w:r w:rsidRPr="00710934">
        <w:rPr>
          <w:b/>
          <w:sz w:val="22"/>
          <w:szCs w:val="22"/>
          <w:u w:val="single"/>
        </w:rPr>
        <w:t>Non-Binding Advisory Opinion</w:t>
      </w:r>
      <w:r w:rsidRPr="00710934">
        <w:rPr>
          <w:sz w:val="22"/>
          <w:szCs w:val="22"/>
        </w:rPr>
        <w:softHyphen/>
        <w:t xml:space="preserve">) found on the IDFPR web link </w:t>
      </w:r>
      <w:hyperlink r:id="rId31" w:history="1">
        <w:r w:rsidRPr="00710934">
          <w:rPr>
            <w:rStyle w:val="Hyperlink"/>
            <w:sz w:val="22"/>
            <w:szCs w:val="22"/>
          </w:rPr>
          <w:t>http://www.idfpr.com/Forms/F2035.pdf</w:t>
        </w:r>
      </w:hyperlink>
    </w:p>
    <w:p w14:paraId="5FC7F892" w14:textId="77777777" w:rsidR="00BB439E" w:rsidRPr="00710934" w:rsidRDefault="00BB439E" w:rsidP="00BB439E">
      <w:pPr>
        <w:pStyle w:val="ListParagraph"/>
        <w:ind w:left="0"/>
        <w:rPr>
          <w:sz w:val="22"/>
          <w:szCs w:val="22"/>
        </w:rPr>
      </w:pPr>
    </w:p>
    <w:p w14:paraId="1597DB0C" w14:textId="564AAF4D" w:rsidR="00BB439E" w:rsidRPr="00710934" w:rsidRDefault="00BB439E" w:rsidP="00BB439E">
      <w:pPr>
        <w:pStyle w:val="ListParagraph"/>
        <w:ind w:left="0"/>
        <w:rPr>
          <w:sz w:val="22"/>
          <w:szCs w:val="22"/>
        </w:rPr>
      </w:pPr>
      <w:r w:rsidRPr="2D5A6D71">
        <w:rPr>
          <w:sz w:val="22"/>
          <w:szCs w:val="22"/>
        </w:rPr>
        <w:t xml:space="preserve">Once you have completed the form, include supporting documents and send it to: </w:t>
      </w:r>
    </w:p>
    <w:p w14:paraId="7DBB254F" w14:textId="77777777" w:rsidR="00BB439E" w:rsidRPr="00710934" w:rsidRDefault="00BB439E" w:rsidP="00BB439E">
      <w:pPr>
        <w:pStyle w:val="ListParagraph"/>
        <w:ind w:left="0"/>
        <w:rPr>
          <w:sz w:val="22"/>
          <w:szCs w:val="22"/>
        </w:rPr>
      </w:pPr>
    </w:p>
    <w:p w14:paraId="0F93529F" w14:textId="1CDC53FA" w:rsidR="00BB439E" w:rsidRPr="00710934" w:rsidRDefault="00BB439E" w:rsidP="00B47C98">
      <w:pPr>
        <w:pStyle w:val="ListParagraph"/>
        <w:ind w:left="0"/>
        <w:rPr>
          <w:sz w:val="22"/>
          <w:szCs w:val="22"/>
        </w:rPr>
      </w:pPr>
      <w:r w:rsidRPr="00710934">
        <w:rPr>
          <w:sz w:val="22"/>
          <w:szCs w:val="22"/>
        </w:rPr>
        <w:t>Mailing Address: Illinois Department of Financial and Professional Regulation</w:t>
      </w:r>
    </w:p>
    <w:p w14:paraId="21D54840" w14:textId="4B8E5DE2" w:rsidR="00BB439E" w:rsidRPr="00710934" w:rsidRDefault="00BB439E" w:rsidP="00B47C98">
      <w:pPr>
        <w:pStyle w:val="ListParagraph"/>
        <w:tabs>
          <w:tab w:val="left" w:pos="1800"/>
        </w:tabs>
        <w:ind w:left="1800"/>
        <w:rPr>
          <w:sz w:val="22"/>
          <w:szCs w:val="22"/>
        </w:rPr>
      </w:pPr>
      <w:r w:rsidRPr="00710934">
        <w:rPr>
          <w:sz w:val="22"/>
          <w:szCs w:val="22"/>
        </w:rPr>
        <w:t>Division of Professional Regulation</w:t>
      </w:r>
    </w:p>
    <w:p w14:paraId="0E41725B" w14:textId="77777777" w:rsidR="00BB439E" w:rsidRPr="00710934" w:rsidRDefault="00BB439E" w:rsidP="00B47C98">
      <w:pPr>
        <w:pStyle w:val="ListParagraph"/>
        <w:tabs>
          <w:tab w:val="left" w:pos="1800"/>
        </w:tabs>
        <w:ind w:left="1800"/>
        <w:rPr>
          <w:sz w:val="22"/>
          <w:szCs w:val="22"/>
        </w:rPr>
      </w:pPr>
      <w:r w:rsidRPr="00710934">
        <w:rPr>
          <w:sz w:val="22"/>
          <w:szCs w:val="22"/>
        </w:rPr>
        <w:t>Office of the General Counsel</w:t>
      </w:r>
    </w:p>
    <w:p w14:paraId="7FCCBBE3" w14:textId="77777777" w:rsidR="00BB439E" w:rsidRPr="00710934" w:rsidRDefault="00BB439E" w:rsidP="00B47C98">
      <w:pPr>
        <w:pStyle w:val="ListParagraph"/>
        <w:tabs>
          <w:tab w:val="left" w:pos="1800"/>
        </w:tabs>
        <w:ind w:left="1800"/>
        <w:rPr>
          <w:sz w:val="22"/>
          <w:szCs w:val="22"/>
        </w:rPr>
      </w:pPr>
      <w:r w:rsidRPr="00710934">
        <w:rPr>
          <w:sz w:val="22"/>
          <w:szCs w:val="22"/>
        </w:rPr>
        <w:t>320 W. Washington – 3</w:t>
      </w:r>
      <w:r w:rsidRPr="00710934">
        <w:rPr>
          <w:sz w:val="22"/>
          <w:szCs w:val="22"/>
          <w:vertAlign w:val="superscript"/>
        </w:rPr>
        <w:t>rd</w:t>
      </w:r>
      <w:r w:rsidRPr="00710934">
        <w:rPr>
          <w:sz w:val="22"/>
          <w:szCs w:val="22"/>
        </w:rPr>
        <w:t xml:space="preserve"> Floor</w:t>
      </w:r>
    </w:p>
    <w:p w14:paraId="6C50E175" w14:textId="2FB48C8E" w:rsidR="00BB439E" w:rsidRPr="00710934" w:rsidRDefault="00BB439E" w:rsidP="00B47C98">
      <w:pPr>
        <w:pStyle w:val="ListParagraph"/>
        <w:tabs>
          <w:tab w:val="left" w:pos="1800"/>
        </w:tabs>
        <w:ind w:left="1800"/>
        <w:rPr>
          <w:sz w:val="22"/>
          <w:szCs w:val="22"/>
        </w:rPr>
      </w:pPr>
      <w:r w:rsidRPr="00710934">
        <w:rPr>
          <w:sz w:val="22"/>
          <w:szCs w:val="22"/>
        </w:rPr>
        <w:t>Springfield, IL 62786</w:t>
      </w:r>
    </w:p>
    <w:p w14:paraId="75E63837" w14:textId="77777777" w:rsidR="00BB439E" w:rsidRPr="00710934" w:rsidRDefault="00BB439E" w:rsidP="00B47C98">
      <w:pPr>
        <w:pStyle w:val="ListParagraph"/>
        <w:ind w:left="0"/>
        <w:rPr>
          <w:sz w:val="22"/>
          <w:szCs w:val="22"/>
        </w:rPr>
      </w:pPr>
    </w:p>
    <w:p w14:paraId="1C0799C8" w14:textId="77777777" w:rsidR="00BB439E" w:rsidRPr="00710934" w:rsidRDefault="00BB439E" w:rsidP="00BB439E">
      <w:pPr>
        <w:pStyle w:val="ListParagraph"/>
        <w:ind w:left="0"/>
        <w:rPr>
          <w:sz w:val="22"/>
          <w:szCs w:val="22"/>
        </w:rPr>
      </w:pPr>
      <w:r w:rsidRPr="00710934">
        <w:rPr>
          <w:sz w:val="22"/>
          <w:szCs w:val="22"/>
        </w:rPr>
        <w:t xml:space="preserve">Illinois reviews each case on an individual basis. </w:t>
      </w:r>
    </w:p>
    <w:p w14:paraId="6AA3549C" w14:textId="77777777" w:rsidR="00BB439E" w:rsidRPr="00710934" w:rsidRDefault="00BB439E" w:rsidP="00BB439E">
      <w:pPr>
        <w:pStyle w:val="ListParagraph"/>
        <w:ind w:left="0"/>
        <w:rPr>
          <w:sz w:val="22"/>
          <w:szCs w:val="22"/>
        </w:rPr>
      </w:pPr>
    </w:p>
    <w:p w14:paraId="16F1E567" w14:textId="46CA6B7F" w:rsidR="00BB439E" w:rsidRPr="00710934" w:rsidRDefault="00BB439E" w:rsidP="00BB439E">
      <w:pPr>
        <w:pStyle w:val="ListParagraph"/>
        <w:ind w:left="0"/>
        <w:rPr>
          <w:sz w:val="22"/>
          <w:szCs w:val="22"/>
        </w:rPr>
      </w:pPr>
      <w:r w:rsidRPr="2D5A6D71">
        <w:rPr>
          <w:sz w:val="22"/>
          <w:szCs w:val="22"/>
        </w:rPr>
        <w:t xml:space="preserve">A final determination of licensure which may require probation can only be made after an application for examination has been reviewed. </w:t>
      </w:r>
    </w:p>
    <w:p w14:paraId="58FA5624" w14:textId="77777777" w:rsidR="00BB439E" w:rsidRPr="00710934" w:rsidRDefault="00BB439E" w:rsidP="00BB439E">
      <w:pPr>
        <w:pStyle w:val="ListParagraph"/>
        <w:ind w:left="0"/>
        <w:rPr>
          <w:sz w:val="22"/>
          <w:szCs w:val="22"/>
        </w:rPr>
      </w:pPr>
    </w:p>
    <w:p w14:paraId="16C785FC" w14:textId="6CE9107D" w:rsidR="00BB439E" w:rsidRPr="00710934" w:rsidRDefault="00BB439E" w:rsidP="00BB439E">
      <w:pPr>
        <w:pStyle w:val="ListParagraph"/>
        <w:ind w:left="0"/>
        <w:rPr>
          <w:sz w:val="22"/>
          <w:szCs w:val="22"/>
        </w:rPr>
      </w:pPr>
      <w:r w:rsidRPr="00710934">
        <w:rPr>
          <w:sz w:val="22"/>
          <w:szCs w:val="22"/>
        </w:rPr>
        <w:t>The application will have specific questions concerning criminal backgrounds, definitions and listing for live</w:t>
      </w:r>
      <w:r w:rsidR="00434318">
        <w:rPr>
          <w:sz w:val="22"/>
          <w:szCs w:val="22"/>
        </w:rPr>
        <w:t xml:space="preserve"> </w:t>
      </w:r>
      <w:r w:rsidRPr="00710934">
        <w:rPr>
          <w:sz w:val="22"/>
          <w:szCs w:val="22"/>
        </w:rPr>
        <w:t xml:space="preserve">scan fingerprint centers. These applications can be found at: </w:t>
      </w:r>
    </w:p>
    <w:p w14:paraId="7F6BE564" w14:textId="77777777" w:rsidR="00BB439E" w:rsidRPr="00710934" w:rsidRDefault="00BB439E" w:rsidP="00BB439E">
      <w:pPr>
        <w:pStyle w:val="ListParagraph"/>
        <w:ind w:left="0"/>
        <w:rPr>
          <w:sz w:val="22"/>
          <w:szCs w:val="22"/>
        </w:rPr>
      </w:pPr>
    </w:p>
    <w:p w14:paraId="694C2D27" w14:textId="77777777" w:rsidR="00BB439E" w:rsidRPr="00710934" w:rsidRDefault="00BB439E" w:rsidP="00BB439E">
      <w:pPr>
        <w:pStyle w:val="ListParagraph"/>
        <w:ind w:left="0"/>
        <w:rPr>
          <w:sz w:val="22"/>
          <w:szCs w:val="22"/>
        </w:rPr>
      </w:pPr>
      <w:r w:rsidRPr="00710934">
        <w:rPr>
          <w:sz w:val="22"/>
          <w:szCs w:val="22"/>
        </w:rPr>
        <w:t xml:space="preserve">RN: </w:t>
      </w:r>
      <w:hyperlink r:id="rId32" w:history="1">
        <w:r w:rsidRPr="00710934">
          <w:rPr>
            <w:rStyle w:val="Hyperlink"/>
            <w:sz w:val="22"/>
            <w:szCs w:val="22"/>
          </w:rPr>
          <w:t>http://www.idfpr.com/profs/Nursing.asp</w:t>
        </w:r>
      </w:hyperlink>
    </w:p>
    <w:p w14:paraId="2A6D2CE0" w14:textId="77777777" w:rsidR="00BB439E" w:rsidRPr="00710934" w:rsidRDefault="00BB439E" w:rsidP="00BB439E">
      <w:pPr>
        <w:pStyle w:val="ListParagraph"/>
        <w:ind w:left="0"/>
        <w:rPr>
          <w:sz w:val="22"/>
          <w:szCs w:val="22"/>
        </w:rPr>
      </w:pPr>
    </w:p>
    <w:p w14:paraId="395F62F2" w14:textId="77777777" w:rsidR="00BB439E" w:rsidRPr="00710934" w:rsidRDefault="00BB439E" w:rsidP="00BB439E">
      <w:pPr>
        <w:pStyle w:val="ListParagraph"/>
        <w:ind w:left="0"/>
        <w:rPr>
          <w:sz w:val="22"/>
          <w:szCs w:val="22"/>
        </w:rPr>
      </w:pPr>
      <w:r w:rsidRPr="00710934">
        <w:rPr>
          <w:sz w:val="22"/>
          <w:szCs w:val="22"/>
        </w:rPr>
        <w:t>When you are ready to send in a board exam application as a graduate from an approved school, as a rule of thumb if you have been fingerprinted even if it was not a felony, attach a letter of events in your own words along with copies of court documents showing that you are currently in compliance.</w:t>
      </w:r>
    </w:p>
    <w:p w14:paraId="1B63A207" w14:textId="77777777" w:rsidR="00BB439E" w:rsidRPr="00710934" w:rsidRDefault="00BB439E" w:rsidP="00BB439E">
      <w:pPr>
        <w:pStyle w:val="ListParagraph"/>
        <w:ind w:left="0"/>
        <w:rPr>
          <w:sz w:val="22"/>
          <w:szCs w:val="22"/>
        </w:rPr>
      </w:pPr>
    </w:p>
    <w:p w14:paraId="584B9E4A" w14:textId="7E5284AB" w:rsidR="00BB439E" w:rsidRPr="00710934" w:rsidRDefault="00BB439E" w:rsidP="00BB439E">
      <w:pPr>
        <w:pStyle w:val="ListParagraph"/>
        <w:ind w:left="0"/>
        <w:rPr>
          <w:sz w:val="22"/>
          <w:szCs w:val="22"/>
        </w:rPr>
      </w:pPr>
      <w:r w:rsidRPr="2D5A6D71">
        <w:rPr>
          <w:sz w:val="22"/>
          <w:szCs w:val="22"/>
        </w:rPr>
        <w:t xml:space="preserve">For more information, please review the Rules at: </w:t>
      </w:r>
    </w:p>
    <w:p w14:paraId="68045C1D" w14:textId="77777777" w:rsidR="00BB439E" w:rsidRPr="00710934" w:rsidRDefault="00BB439E" w:rsidP="00BB439E">
      <w:pPr>
        <w:pStyle w:val="ListParagraph"/>
        <w:ind w:left="0"/>
        <w:rPr>
          <w:sz w:val="22"/>
          <w:szCs w:val="22"/>
        </w:rPr>
      </w:pPr>
      <w:hyperlink r:id="rId33" w:history="1">
        <w:r w:rsidRPr="00710934">
          <w:rPr>
            <w:rStyle w:val="Hyperlink"/>
            <w:sz w:val="22"/>
            <w:szCs w:val="22"/>
          </w:rPr>
          <w:t>http://www.ilga.gov/commission/jcar/admincode/068/068013000R.html</w:t>
        </w:r>
      </w:hyperlink>
    </w:p>
    <w:p w14:paraId="0A4EBF92" w14:textId="77777777" w:rsidR="00BB439E" w:rsidRPr="00710934" w:rsidRDefault="00BB439E" w:rsidP="00BB439E">
      <w:pPr>
        <w:pStyle w:val="ListParagraph"/>
        <w:ind w:left="0"/>
        <w:rPr>
          <w:sz w:val="22"/>
          <w:szCs w:val="22"/>
        </w:rPr>
      </w:pPr>
    </w:p>
    <w:p w14:paraId="5926746F" w14:textId="15419157" w:rsidR="00A52FCC" w:rsidRPr="00AB0098" w:rsidRDefault="00AB0098" w:rsidP="00870927">
      <w:pPr>
        <w:pStyle w:val="ListParagraph"/>
        <w:ind w:left="0"/>
        <w:jc w:val="center"/>
        <w:rPr>
          <w:rStyle w:val="Strong"/>
        </w:rPr>
      </w:pPr>
      <w:r w:rsidRPr="00AB0098">
        <w:rPr>
          <w:rStyle w:val="Strong"/>
        </w:rPr>
        <w:t>NCLEX – RN Application</w:t>
      </w:r>
    </w:p>
    <w:p w14:paraId="04AE4CBA" w14:textId="77777777" w:rsidR="00870927" w:rsidRPr="00870927" w:rsidRDefault="00870927" w:rsidP="00870927">
      <w:pPr>
        <w:pStyle w:val="ListParagraph"/>
        <w:ind w:left="0"/>
        <w:jc w:val="center"/>
        <w:rPr>
          <w:rStyle w:val="SubtleReference"/>
          <w:b/>
          <w:u w:val="single"/>
        </w:rPr>
      </w:pPr>
    </w:p>
    <w:bookmarkEnd w:id="81"/>
    <w:p w14:paraId="33A01D4D" w14:textId="66B7B696" w:rsidR="00BB439E" w:rsidRPr="00710934" w:rsidRDefault="00BB439E" w:rsidP="00BB439E">
      <w:pPr>
        <w:pStyle w:val="ListParagraph"/>
        <w:ind w:left="0"/>
        <w:rPr>
          <w:sz w:val="22"/>
          <w:szCs w:val="22"/>
        </w:rPr>
      </w:pPr>
      <w:r w:rsidRPr="00710934">
        <w:rPr>
          <w:sz w:val="22"/>
          <w:szCs w:val="22"/>
        </w:rPr>
        <w:t xml:space="preserve">Applications for NCLEX are now available </w:t>
      </w:r>
      <w:proofErr w:type="gramStart"/>
      <w:r w:rsidRPr="00710934">
        <w:rPr>
          <w:sz w:val="22"/>
          <w:szCs w:val="22"/>
        </w:rPr>
        <w:t>on-line</w:t>
      </w:r>
      <w:proofErr w:type="gramEnd"/>
      <w:r w:rsidRPr="00710934">
        <w:rPr>
          <w:sz w:val="22"/>
          <w:szCs w:val="22"/>
        </w:rPr>
        <w:t xml:space="preserve">. There are two applications. For the first application, IDFPR (Illinois Department of Financial and Professional Regulation), go to </w:t>
      </w:r>
      <w:hyperlink r:id="rId34" w:history="1">
        <w:r w:rsidRPr="00710934">
          <w:rPr>
            <w:rStyle w:val="Hyperlink"/>
            <w:sz w:val="22"/>
            <w:szCs w:val="22"/>
          </w:rPr>
          <w:t>http://www.idfpr.com/profs/Nursing.asp</w:t>
        </w:r>
      </w:hyperlink>
      <w:r w:rsidRPr="00710934">
        <w:rPr>
          <w:sz w:val="22"/>
          <w:szCs w:val="22"/>
        </w:rPr>
        <w:t xml:space="preserve"> and click on the RN and LPN applications, and then on the RN examination: </w:t>
      </w:r>
      <w:r w:rsidRPr="00710934">
        <w:rPr>
          <w:i/>
          <w:sz w:val="22"/>
          <w:szCs w:val="22"/>
        </w:rPr>
        <w:t xml:space="preserve">On-line Examination. </w:t>
      </w:r>
      <w:r w:rsidRPr="00710934">
        <w:rPr>
          <w:sz w:val="22"/>
          <w:szCs w:val="22"/>
        </w:rPr>
        <w:t xml:space="preserve">You will need to fill out the online application, print a copy before submitting. </w:t>
      </w:r>
      <w:r w:rsidRPr="00710934">
        <w:rPr>
          <w:b/>
          <w:sz w:val="22"/>
          <w:szCs w:val="22"/>
        </w:rPr>
        <w:t xml:space="preserve">The copy of the on-line application and the original fingerprint receipt for criminal background check should be mailed to IDFPR. </w:t>
      </w:r>
      <w:r w:rsidRPr="00710934">
        <w:rPr>
          <w:sz w:val="22"/>
          <w:szCs w:val="22"/>
        </w:rPr>
        <w:t xml:space="preserve"> The </w:t>
      </w:r>
      <w:r w:rsidR="005C49CA" w:rsidRPr="00710934">
        <w:rPr>
          <w:sz w:val="22"/>
          <w:szCs w:val="22"/>
        </w:rPr>
        <w:t>second</w:t>
      </w:r>
      <w:r w:rsidRPr="00710934">
        <w:rPr>
          <w:sz w:val="22"/>
          <w:szCs w:val="22"/>
        </w:rPr>
        <w:t xml:space="preserve"> application, NCSBN (National Council of State Boards of Nursing), go to </w:t>
      </w:r>
      <w:hyperlink r:id="rId35" w:history="1">
        <w:r w:rsidRPr="00710934">
          <w:rPr>
            <w:rStyle w:val="Hyperlink"/>
            <w:sz w:val="22"/>
            <w:szCs w:val="22"/>
          </w:rPr>
          <w:t>www.pearsonvue.com/nclex</w:t>
        </w:r>
      </w:hyperlink>
      <w:r w:rsidRPr="00710934">
        <w:rPr>
          <w:sz w:val="22"/>
          <w:szCs w:val="22"/>
        </w:rPr>
        <w:t xml:space="preserve">, click on </w:t>
      </w:r>
      <w:r w:rsidRPr="00710934">
        <w:rPr>
          <w:i/>
          <w:sz w:val="22"/>
          <w:szCs w:val="22"/>
        </w:rPr>
        <w:t xml:space="preserve">Create a Web Account and Register for an NCLEX Examination. </w:t>
      </w:r>
      <w:r w:rsidRPr="00710934">
        <w:rPr>
          <w:sz w:val="22"/>
          <w:szCs w:val="22"/>
        </w:rPr>
        <w:t xml:space="preserve">All required Kishwaukee College Nursing Program paperwork necessary for the application process will be submitted by the Health </w:t>
      </w:r>
      <w:r w:rsidR="005C49CA">
        <w:rPr>
          <w:sz w:val="22"/>
          <w:szCs w:val="22"/>
        </w:rPr>
        <w:t>Science</w:t>
      </w:r>
      <w:r w:rsidRPr="00710934">
        <w:rPr>
          <w:sz w:val="22"/>
          <w:szCs w:val="22"/>
        </w:rPr>
        <w:t xml:space="preserve"> Division Office on </w:t>
      </w:r>
      <w:proofErr w:type="gramStart"/>
      <w:r w:rsidRPr="00710934">
        <w:rPr>
          <w:sz w:val="22"/>
          <w:szCs w:val="22"/>
        </w:rPr>
        <w:t>the Monday</w:t>
      </w:r>
      <w:proofErr w:type="gramEnd"/>
      <w:r w:rsidRPr="00710934">
        <w:rPr>
          <w:sz w:val="22"/>
          <w:szCs w:val="22"/>
        </w:rPr>
        <w:t xml:space="preserve"> following the last day of final exams. It can take up to 3 weeks for authorization to occur. </w:t>
      </w:r>
    </w:p>
    <w:p w14:paraId="09DF6031" w14:textId="77777777" w:rsidR="00870927" w:rsidRDefault="00BB439E" w:rsidP="00BB439E">
      <w:pPr>
        <w:spacing w:after="160" w:line="259" w:lineRule="auto"/>
        <w:jc w:val="center"/>
        <w:rPr>
          <w:sz w:val="22"/>
          <w:szCs w:val="22"/>
        </w:rPr>
      </w:pPr>
      <w:r w:rsidRPr="00710934">
        <w:rPr>
          <w:sz w:val="22"/>
          <w:szCs w:val="22"/>
        </w:rPr>
        <w:br w:type="page"/>
      </w:r>
    </w:p>
    <w:p w14:paraId="4B1DE884" w14:textId="77777777" w:rsidR="00B77FD0" w:rsidRPr="00B77FD0" w:rsidRDefault="00B77FD0" w:rsidP="00B77FD0">
      <w:pPr>
        <w:spacing w:after="160" w:line="259" w:lineRule="auto"/>
        <w:jc w:val="center"/>
        <w:rPr>
          <w:b/>
          <w:bCs/>
          <w:i/>
          <w:sz w:val="28"/>
          <w:szCs w:val="28"/>
        </w:rPr>
      </w:pPr>
      <w:r w:rsidRPr="00B77FD0">
        <w:rPr>
          <w:b/>
          <w:bCs/>
          <w:i/>
          <w:sz w:val="28"/>
          <w:szCs w:val="28"/>
        </w:rPr>
        <w:lastRenderedPageBreak/>
        <w:t>CLINICAL SITES, FACULTY, &amp; STAFF</w:t>
      </w:r>
    </w:p>
    <w:p w14:paraId="556DE7FE" w14:textId="77777777" w:rsidR="00B77FD0" w:rsidRPr="00B77FD0" w:rsidRDefault="00B77FD0" w:rsidP="00B77FD0">
      <w:pPr>
        <w:spacing w:after="160" w:line="259" w:lineRule="auto"/>
        <w:jc w:val="center"/>
        <w:rPr>
          <w:b/>
          <w:bCs/>
          <w:iCs w:val="0"/>
        </w:rPr>
      </w:pPr>
      <w:r w:rsidRPr="00B77FD0">
        <w:rPr>
          <w:b/>
          <w:bCs/>
          <w:iCs w:val="0"/>
        </w:rPr>
        <w:t>Direct Care Clinical Agencies</w:t>
      </w:r>
    </w:p>
    <w:tbl>
      <w:tblPr>
        <w:tblStyle w:val="TableGrid"/>
        <w:tblW w:w="10105" w:type="dxa"/>
        <w:tblLook w:val="04A0" w:firstRow="1" w:lastRow="0" w:firstColumn="1" w:lastColumn="0" w:noHBand="0" w:noVBand="1"/>
      </w:tblPr>
      <w:tblGrid>
        <w:gridCol w:w="3107"/>
        <w:gridCol w:w="4280"/>
        <w:gridCol w:w="2718"/>
      </w:tblGrid>
      <w:tr w:rsidR="00B77FD0" w:rsidRPr="00B77FD0" w14:paraId="43789E13" w14:textId="77777777" w:rsidTr="505466FB">
        <w:trPr>
          <w:trHeight w:val="1208"/>
        </w:trPr>
        <w:tc>
          <w:tcPr>
            <w:tcW w:w="3107" w:type="dxa"/>
          </w:tcPr>
          <w:p w14:paraId="7A3184F6" w14:textId="77777777" w:rsidR="00B47C98" w:rsidRDefault="00B77FD0" w:rsidP="00B47C98">
            <w:pPr>
              <w:spacing w:line="259" w:lineRule="auto"/>
              <w:rPr>
                <w:rFonts w:eastAsiaTheme="minorHAnsi"/>
              </w:rPr>
            </w:pPr>
            <w:r w:rsidRPr="00B77FD0">
              <w:rPr>
                <w:rFonts w:eastAsiaTheme="minorHAnsi"/>
                <w:b/>
                <w:bCs/>
              </w:rPr>
              <w:t xml:space="preserve">Northwestern Medicine Kishwaukee Hospital </w:t>
            </w:r>
            <w:r>
              <w:rPr>
                <w:rFonts w:eastAsiaTheme="minorHAnsi"/>
                <w:b/>
                <w:bCs/>
              </w:rPr>
              <w:t xml:space="preserve">   </w:t>
            </w:r>
            <w:r w:rsidRPr="00B77FD0">
              <w:rPr>
                <w:rFonts w:eastAsiaTheme="minorHAnsi"/>
              </w:rPr>
              <w:t xml:space="preserve"> Kish Hospital Drive</w:t>
            </w:r>
          </w:p>
          <w:p w14:paraId="1D970EE3" w14:textId="3DDA490E" w:rsidR="00B77FD0" w:rsidRPr="00B47C98" w:rsidRDefault="00B77FD0" w:rsidP="00B47C98">
            <w:pPr>
              <w:spacing w:line="259" w:lineRule="auto"/>
              <w:rPr>
                <w:rFonts w:eastAsiaTheme="minorHAnsi"/>
              </w:rPr>
            </w:pPr>
            <w:r w:rsidRPr="00B77FD0">
              <w:rPr>
                <w:rFonts w:eastAsiaTheme="minorHAnsi"/>
              </w:rPr>
              <w:t xml:space="preserve"> DeKalb, Il 60115</w:t>
            </w:r>
          </w:p>
        </w:tc>
        <w:tc>
          <w:tcPr>
            <w:tcW w:w="4280" w:type="dxa"/>
          </w:tcPr>
          <w:p w14:paraId="4722DFC6" w14:textId="77777777" w:rsidR="00B77FD0" w:rsidRPr="00B77FD0" w:rsidRDefault="00B77FD0" w:rsidP="00B77FD0">
            <w:pPr>
              <w:spacing w:after="160" w:line="259" w:lineRule="auto"/>
              <w:rPr>
                <w:rFonts w:eastAsiaTheme="minorHAnsi"/>
              </w:rPr>
            </w:pPr>
          </w:p>
        </w:tc>
        <w:tc>
          <w:tcPr>
            <w:tcW w:w="2718" w:type="dxa"/>
          </w:tcPr>
          <w:p w14:paraId="1FEF8972" w14:textId="77777777" w:rsidR="00B77FD0" w:rsidRPr="005C49CA" w:rsidRDefault="00B77FD0" w:rsidP="00B77FD0">
            <w:pPr>
              <w:spacing w:after="160" w:line="259" w:lineRule="auto"/>
              <w:rPr>
                <w:rFonts w:eastAsiaTheme="minorHAnsi"/>
                <w:strike/>
              </w:rPr>
            </w:pPr>
            <w:r w:rsidRPr="005C49CA">
              <w:rPr>
                <w:rFonts w:eastAsiaTheme="minorHAnsi"/>
                <w:b/>
                <w:bCs/>
                <w:strike/>
              </w:rPr>
              <w:t>Kindred Hospital – Sycamore</w:t>
            </w:r>
            <w:r w:rsidRPr="005C49CA">
              <w:rPr>
                <w:rFonts w:eastAsiaTheme="minorHAnsi"/>
                <w:strike/>
              </w:rPr>
              <w:t xml:space="preserve">                     225 Edward St.                         Sycamore, IL</w:t>
            </w:r>
          </w:p>
        </w:tc>
      </w:tr>
      <w:tr w:rsidR="00B77FD0" w:rsidRPr="00B77FD0" w14:paraId="476B34E0" w14:textId="77777777" w:rsidTr="505466FB">
        <w:trPr>
          <w:trHeight w:val="1208"/>
        </w:trPr>
        <w:tc>
          <w:tcPr>
            <w:tcW w:w="3107" w:type="dxa"/>
          </w:tcPr>
          <w:p w14:paraId="2CC2A146" w14:textId="34C6336F" w:rsidR="00B77FD0" w:rsidRPr="00B77FD0" w:rsidRDefault="00B77FD0" w:rsidP="00B77FD0">
            <w:pPr>
              <w:spacing w:after="160" w:line="259" w:lineRule="auto"/>
              <w:rPr>
                <w:rFonts w:eastAsiaTheme="minorHAnsi"/>
              </w:rPr>
            </w:pPr>
            <w:r w:rsidRPr="00B77FD0">
              <w:rPr>
                <w:rFonts w:eastAsiaTheme="minorHAnsi"/>
                <w:b/>
                <w:bCs/>
              </w:rPr>
              <w:t>Oak Crest Retirement Center</w:t>
            </w:r>
            <w:r w:rsidRPr="00B77FD0">
              <w:rPr>
                <w:rFonts w:eastAsiaTheme="minorHAnsi"/>
              </w:rPr>
              <w:t xml:space="preserve">                              2944 Greenwood Acres Dr. DeKalb, IL</w:t>
            </w:r>
          </w:p>
        </w:tc>
        <w:tc>
          <w:tcPr>
            <w:tcW w:w="4280" w:type="dxa"/>
          </w:tcPr>
          <w:p w14:paraId="41B1CCDA" w14:textId="77777777" w:rsidR="00B77FD0" w:rsidRPr="00B77FD0" w:rsidRDefault="00B77FD0" w:rsidP="00B77FD0">
            <w:pPr>
              <w:spacing w:after="160" w:line="259" w:lineRule="auto"/>
              <w:rPr>
                <w:rFonts w:eastAsiaTheme="minorHAnsi"/>
              </w:rPr>
            </w:pPr>
          </w:p>
        </w:tc>
        <w:tc>
          <w:tcPr>
            <w:tcW w:w="2718" w:type="dxa"/>
          </w:tcPr>
          <w:p w14:paraId="5D0C998A" w14:textId="77777777" w:rsidR="00B77FD0" w:rsidRPr="00B77FD0" w:rsidRDefault="00B77FD0" w:rsidP="00B77FD0">
            <w:pPr>
              <w:spacing w:after="160" w:line="259" w:lineRule="auto"/>
              <w:rPr>
                <w:rFonts w:eastAsiaTheme="minorHAnsi"/>
              </w:rPr>
            </w:pPr>
            <w:r w:rsidRPr="00B77FD0">
              <w:rPr>
                <w:rFonts w:eastAsiaTheme="minorHAnsi"/>
                <w:b/>
                <w:bCs/>
              </w:rPr>
              <w:t>UW-Health Swedish American Hospital</w:t>
            </w:r>
            <w:r w:rsidRPr="00B77FD0">
              <w:rPr>
                <w:rFonts w:eastAsiaTheme="minorHAnsi"/>
              </w:rPr>
              <w:t xml:space="preserve">                                    1400 Charles Street      Rockford, IL </w:t>
            </w:r>
          </w:p>
        </w:tc>
      </w:tr>
      <w:tr w:rsidR="00B77FD0" w:rsidRPr="00B77FD0" w14:paraId="3D7B83B1" w14:textId="77777777" w:rsidTr="505466FB">
        <w:trPr>
          <w:trHeight w:val="1208"/>
        </w:trPr>
        <w:tc>
          <w:tcPr>
            <w:tcW w:w="3107" w:type="dxa"/>
            <w:tcBorders>
              <w:bottom w:val="single" w:sz="4" w:space="0" w:color="auto"/>
            </w:tcBorders>
          </w:tcPr>
          <w:p w14:paraId="76D844DF" w14:textId="77777777" w:rsidR="00B77FD0" w:rsidRPr="00B77FD0" w:rsidRDefault="00B77FD0" w:rsidP="00B77FD0">
            <w:pPr>
              <w:spacing w:after="160" w:line="259" w:lineRule="auto"/>
              <w:rPr>
                <w:rFonts w:eastAsiaTheme="minorHAnsi"/>
              </w:rPr>
            </w:pPr>
            <w:r w:rsidRPr="00B77FD0">
              <w:rPr>
                <w:rFonts w:eastAsiaTheme="minorHAnsi"/>
                <w:b/>
                <w:bCs/>
              </w:rPr>
              <w:t>Dekalb County Health Department</w:t>
            </w:r>
            <w:r w:rsidRPr="00B77FD0">
              <w:rPr>
                <w:rFonts w:eastAsiaTheme="minorHAnsi"/>
              </w:rPr>
              <w:t xml:space="preserve">                                   2550 N. Annie Glidden Rd.    Dekalb, IL                     </w:t>
            </w:r>
          </w:p>
        </w:tc>
        <w:tc>
          <w:tcPr>
            <w:tcW w:w="4280" w:type="dxa"/>
          </w:tcPr>
          <w:p w14:paraId="61D7147F" w14:textId="77777777" w:rsidR="00B77FD0" w:rsidRPr="00B77FD0" w:rsidRDefault="00B77FD0" w:rsidP="00B77FD0">
            <w:pPr>
              <w:spacing w:after="160" w:line="259" w:lineRule="auto"/>
              <w:rPr>
                <w:rFonts w:eastAsiaTheme="minorHAnsi"/>
              </w:rPr>
            </w:pPr>
          </w:p>
        </w:tc>
        <w:tc>
          <w:tcPr>
            <w:tcW w:w="2718" w:type="dxa"/>
            <w:tcBorders>
              <w:bottom w:val="single" w:sz="4" w:space="0" w:color="auto"/>
            </w:tcBorders>
          </w:tcPr>
          <w:p w14:paraId="133A4526" w14:textId="77777777" w:rsidR="00B77FD0" w:rsidRPr="00B77FD0" w:rsidRDefault="00B77FD0" w:rsidP="00B77FD0">
            <w:pPr>
              <w:spacing w:after="160" w:line="259" w:lineRule="auto"/>
              <w:rPr>
                <w:rFonts w:eastAsiaTheme="minorHAnsi"/>
              </w:rPr>
            </w:pPr>
            <w:r w:rsidRPr="00B77FD0">
              <w:rPr>
                <w:rFonts w:eastAsiaTheme="minorHAnsi"/>
                <w:b/>
                <w:bCs/>
              </w:rPr>
              <w:t>OSF St Anthony’s Medical Center</w:t>
            </w:r>
            <w:r w:rsidRPr="00B77FD0">
              <w:rPr>
                <w:rFonts w:eastAsiaTheme="minorHAnsi"/>
              </w:rPr>
              <w:t xml:space="preserve">                                                  5666 East State St.        Rockford, IL      </w:t>
            </w:r>
          </w:p>
        </w:tc>
      </w:tr>
      <w:tr w:rsidR="00B77FD0" w:rsidRPr="00B77FD0" w14:paraId="4E2D6E87" w14:textId="77777777" w:rsidTr="505466FB">
        <w:trPr>
          <w:trHeight w:val="374"/>
        </w:trPr>
        <w:tc>
          <w:tcPr>
            <w:tcW w:w="3107" w:type="dxa"/>
            <w:tcBorders>
              <w:bottom w:val="nil"/>
            </w:tcBorders>
          </w:tcPr>
          <w:p w14:paraId="467802AE" w14:textId="48BB72FA" w:rsidR="00B77FD0" w:rsidRPr="00B77FD0" w:rsidRDefault="00CE7756" w:rsidP="00B77FD0">
            <w:pPr>
              <w:spacing w:after="160" w:line="259" w:lineRule="auto"/>
              <w:rPr>
                <w:rFonts w:eastAsiaTheme="minorHAnsi"/>
              </w:rPr>
            </w:pPr>
            <w:r w:rsidRPr="00B77FD0">
              <w:rPr>
                <w:rFonts w:eastAsiaTheme="minorHAnsi"/>
                <w:b/>
                <w:bCs/>
              </w:rPr>
              <w:t>Rochelle Community Hospital</w:t>
            </w:r>
            <w:r w:rsidRPr="00B77FD0">
              <w:rPr>
                <w:rFonts w:eastAsiaTheme="minorHAnsi"/>
              </w:rPr>
              <w:t xml:space="preserve">             </w:t>
            </w:r>
            <w:r>
              <w:rPr>
                <w:rFonts w:eastAsiaTheme="minorHAnsi"/>
              </w:rPr>
              <w:t xml:space="preserve">               </w:t>
            </w:r>
            <w:r w:rsidRPr="00B77FD0">
              <w:rPr>
                <w:rFonts w:eastAsiaTheme="minorHAnsi"/>
              </w:rPr>
              <w:t>900 North Second Street            Rochelle, IL</w:t>
            </w:r>
          </w:p>
        </w:tc>
        <w:tc>
          <w:tcPr>
            <w:tcW w:w="4280" w:type="dxa"/>
          </w:tcPr>
          <w:p w14:paraId="050B9DD6" w14:textId="77777777" w:rsidR="00B77FD0" w:rsidRPr="00B77FD0" w:rsidRDefault="00B77FD0" w:rsidP="00B77FD0">
            <w:pPr>
              <w:spacing w:after="160" w:line="259" w:lineRule="auto"/>
              <w:rPr>
                <w:rFonts w:eastAsiaTheme="minorHAnsi"/>
                <w:b/>
                <w:bCs/>
              </w:rPr>
            </w:pPr>
          </w:p>
        </w:tc>
        <w:tc>
          <w:tcPr>
            <w:tcW w:w="2718" w:type="dxa"/>
            <w:tcBorders>
              <w:bottom w:val="nil"/>
            </w:tcBorders>
          </w:tcPr>
          <w:p w14:paraId="0A0020FF" w14:textId="4DA415E8" w:rsidR="00B77FD0" w:rsidRPr="00CE7756" w:rsidRDefault="00CE7756" w:rsidP="00CE7756">
            <w:pPr>
              <w:spacing w:line="259" w:lineRule="auto"/>
              <w:rPr>
                <w:rFonts w:eastAsiaTheme="minorHAnsi"/>
                <w:b/>
                <w:bCs/>
              </w:rPr>
            </w:pPr>
            <w:r w:rsidRPr="00CE7756">
              <w:rPr>
                <w:rFonts w:eastAsiaTheme="minorHAnsi"/>
                <w:b/>
                <w:bCs/>
              </w:rPr>
              <w:t xml:space="preserve">Liberty Village </w:t>
            </w:r>
          </w:p>
          <w:p w14:paraId="284B69F5" w14:textId="77777777" w:rsidR="00CE7756" w:rsidRDefault="00CE7756" w:rsidP="00CE7756">
            <w:pPr>
              <w:spacing w:line="259" w:lineRule="auto"/>
              <w:rPr>
                <w:rFonts w:eastAsiaTheme="minorHAnsi"/>
              </w:rPr>
            </w:pPr>
            <w:r>
              <w:rPr>
                <w:rFonts w:eastAsiaTheme="minorHAnsi"/>
              </w:rPr>
              <w:t>2203 E Flagg Rd</w:t>
            </w:r>
          </w:p>
          <w:p w14:paraId="29B2DF4E" w14:textId="58236CF5" w:rsidR="00CE7756" w:rsidRPr="00B77FD0" w:rsidRDefault="00CE7756" w:rsidP="00CE7756">
            <w:pPr>
              <w:spacing w:line="259" w:lineRule="auto"/>
              <w:rPr>
                <w:rFonts w:eastAsiaTheme="minorHAnsi"/>
              </w:rPr>
            </w:pPr>
            <w:r>
              <w:rPr>
                <w:rFonts w:eastAsiaTheme="minorHAnsi"/>
              </w:rPr>
              <w:t xml:space="preserve">Rochelle, IL </w:t>
            </w:r>
          </w:p>
        </w:tc>
      </w:tr>
      <w:tr w:rsidR="00B77FD0" w:rsidRPr="00B77FD0" w14:paraId="24799585" w14:textId="77777777" w:rsidTr="505466FB">
        <w:trPr>
          <w:trHeight w:val="374"/>
        </w:trPr>
        <w:tc>
          <w:tcPr>
            <w:tcW w:w="3107" w:type="dxa"/>
            <w:tcBorders>
              <w:top w:val="nil"/>
              <w:bottom w:val="nil"/>
            </w:tcBorders>
          </w:tcPr>
          <w:p w14:paraId="3FF61DEA" w14:textId="77777777" w:rsidR="00B77FD0" w:rsidRPr="00B77FD0" w:rsidRDefault="00B77FD0" w:rsidP="00B77FD0">
            <w:pPr>
              <w:spacing w:after="160" w:line="259" w:lineRule="auto"/>
              <w:rPr>
                <w:rFonts w:eastAsiaTheme="minorHAnsi"/>
              </w:rPr>
            </w:pPr>
          </w:p>
        </w:tc>
        <w:tc>
          <w:tcPr>
            <w:tcW w:w="4280" w:type="dxa"/>
          </w:tcPr>
          <w:p w14:paraId="5FE670EC" w14:textId="558D6282" w:rsidR="00B77FD0" w:rsidRPr="00B77FD0" w:rsidRDefault="00B77FD0" w:rsidP="00B77FD0">
            <w:pPr>
              <w:spacing w:after="160" w:line="259" w:lineRule="auto"/>
              <w:jc w:val="center"/>
              <w:rPr>
                <w:rFonts w:eastAsiaTheme="minorHAnsi"/>
                <w:b/>
                <w:bCs/>
              </w:rPr>
            </w:pPr>
            <w:r w:rsidRPr="00B77FD0">
              <w:rPr>
                <w:rFonts w:eastAsiaTheme="minorHAnsi"/>
                <w:b/>
                <w:bCs/>
              </w:rPr>
              <w:t>Observational Clinical Agencies</w:t>
            </w:r>
          </w:p>
        </w:tc>
        <w:tc>
          <w:tcPr>
            <w:tcW w:w="2718" w:type="dxa"/>
            <w:tcBorders>
              <w:top w:val="nil"/>
              <w:bottom w:val="nil"/>
            </w:tcBorders>
          </w:tcPr>
          <w:p w14:paraId="2687028D" w14:textId="77777777" w:rsidR="00B77FD0" w:rsidRPr="00B77FD0" w:rsidRDefault="00B77FD0" w:rsidP="00B77FD0">
            <w:pPr>
              <w:spacing w:after="160" w:line="259" w:lineRule="auto"/>
              <w:rPr>
                <w:rFonts w:eastAsiaTheme="minorHAnsi"/>
              </w:rPr>
            </w:pPr>
          </w:p>
        </w:tc>
      </w:tr>
      <w:tr w:rsidR="00B77FD0" w:rsidRPr="00B77FD0" w14:paraId="2308626A" w14:textId="77777777" w:rsidTr="505466FB">
        <w:trPr>
          <w:trHeight w:val="374"/>
        </w:trPr>
        <w:tc>
          <w:tcPr>
            <w:tcW w:w="3107" w:type="dxa"/>
            <w:tcBorders>
              <w:top w:val="nil"/>
            </w:tcBorders>
          </w:tcPr>
          <w:p w14:paraId="6769CEEE" w14:textId="77777777" w:rsidR="00B77FD0" w:rsidRPr="00B77FD0" w:rsidRDefault="00B77FD0" w:rsidP="00B77FD0">
            <w:pPr>
              <w:spacing w:after="160" w:line="259" w:lineRule="auto"/>
              <w:rPr>
                <w:rFonts w:eastAsiaTheme="minorHAnsi"/>
              </w:rPr>
            </w:pPr>
          </w:p>
        </w:tc>
        <w:tc>
          <w:tcPr>
            <w:tcW w:w="4280" w:type="dxa"/>
          </w:tcPr>
          <w:p w14:paraId="61346277" w14:textId="77777777" w:rsidR="00B77FD0" w:rsidRPr="00B77FD0" w:rsidRDefault="00B77FD0" w:rsidP="00B77FD0">
            <w:pPr>
              <w:spacing w:after="160" w:line="259" w:lineRule="auto"/>
              <w:rPr>
                <w:rFonts w:eastAsiaTheme="minorHAnsi"/>
                <w:b/>
                <w:bCs/>
              </w:rPr>
            </w:pPr>
          </w:p>
        </w:tc>
        <w:tc>
          <w:tcPr>
            <w:tcW w:w="2718" w:type="dxa"/>
            <w:tcBorders>
              <w:top w:val="nil"/>
            </w:tcBorders>
          </w:tcPr>
          <w:p w14:paraId="31B25F8D" w14:textId="77777777" w:rsidR="00B77FD0" w:rsidRPr="00B77FD0" w:rsidRDefault="00B77FD0" w:rsidP="00B77FD0">
            <w:pPr>
              <w:spacing w:after="160" w:line="259" w:lineRule="auto"/>
              <w:rPr>
                <w:rFonts w:eastAsiaTheme="minorHAnsi"/>
              </w:rPr>
            </w:pPr>
          </w:p>
        </w:tc>
      </w:tr>
      <w:tr w:rsidR="00B77FD0" w:rsidRPr="00B77FD0" w14:paraId="61253A99" w14:textId="77777777" w:rsidTr="505466FB">
        <w:trPr>
          <w:trHeight w:val="919"/>
        </w:trPr>
        <w:tc>
          <w:tcPr>
            <w:tcW w:w="3107" w:type="dxa"/>
          </w:tcPr>
          <w:p w14:paraId="13B44D35" w14:textId="77777777" w:rsidR="00B77FD0" w:rsidRPr="00B77FD0" w:rsidRDefault="00B77FD0" w:rsidP="00B77FD0">
            <w:pPr>
              <w:spacing w:after="160" w:line="259" w:lineRule="auto"/>
              <w:rPr>
                <w:rFonts w:eastAsiaTheme="minorHAnsi"/>
              </w:rPr>
            </w:pPr>
            <w:r w:rsidRPr="00B77FD0">
              <w:rPr>
                <w:rFonts w:eastAsiaTheme="minorHAnsi"/>
                <w:b/>
                <w:bCs/>
              </w:rPr>
              <w:t>Crusader Clinic</w:t>
            </w:r>
            <w:r w:rsidRPr="00B77FD0">
              <w:rPr>
                <w:rFonts w:eastAsiaTheme="minorHAnsi"/>
              </w:rPr>
              <w:t xml:space="preserve">                         1200 W. State St.             Rockford, IL </w:t>
            </w:r>
          </w:p>
        </w:tc>
        <w:tc>
          <w:tcPr>
            <w:tcW w:w="4280" w:type="dxa"/>
          </w:tcPr>
          <w:p w14:paraId="0702B5C9" w14:textId="77777777" w:rsidR="00B77FD0" w:rsidRPr="00B77FD0" w:rsidRDefault="00B77FD0" w:rsidP="00B77FD0">
            <w:pPr>
              <w:spacing w:after="160" w:line="259" w:lineRule="auto"/>
              <w:rPr>
                <w:rFonts w:eastAsiaTheme="minorHAnsi"/>
              </w:rPr>
            </w:pPr>
            <w:r w:rsidRPr="00B77FD0">
              <w:rPr>
                <w:rFonts w:eastAsiaTheme="minorHAnsi"/>
                <w:b/>
                <w:bCs/>
              </w:rPr>
              <w:t>Dekalb School District #428</w:t>
            </w:r>
            <w:r w:rsidRPr="00B77FD0">
              <w:rPr>
                <w:rFonts w:eastAsiaTheme="minorHAnsi"/>
              </w:rPr>
              <w:t xml:space="preserve">                       901 S. 4th St.                                       Dekalb, IL </w:t>
            </w:r>
          </w:p>
        </w:tc>
        <w:tc>
          <w:tcPr>
            <w:tcW w:w="2718" w:type="dxa"/>
          </w:tcPr>
          <w:p w14:paraId="0E049718" w14:textId="2E17A013" w:rsidR="00B77FD0" w:rsidRPr="00B77FD0" w:rsidRDefault="00CE7756" w:rsidP="00B77FD0">
            <w:pPr>
              <w:spacing w:after="160" w:line="259" w:lineRule="auto"/>
              <w:rPr>
                <w:rFonts w:eastAsiaTheme="minorHAnsi"/>
              </w:rPr>
            </w:pPr>
            <w:r>
              <w:rPr>
                <w:rFonts w:eastAsiaTheme="minorHAnsi"/>
                <w:b/>
                <w:bCs/>
              </w:rPr>
              <w:t>NM Kish Cancer Center</w:t>
            </w:r>
            <w:r w:rsidR="00B77FD0" w:rsidRPr="00B77FD0">
              <w:rPr>
                <w:rFonts w:eastAsiaTheme="minorHAnsi"/>
              </w:rPr>
              <w:t xml:space="preserve">                          </w:t>
            </w:r>
            <w:r>
              <w:rPr>
                <w:rFonts w:eastAsiaTheme="minorHAnsi"/>
              </w:rPr>
              <w:t>10 Health Services Dr</w:t>
            </w:r>
            <w:r w:rsidR="00B77FD0" w:rsidRPr="00B77FD0">
              <w:rPr>
                <w:rFonts w:eastAsiaTheme="minorHAnsi"/>
              </w:rPr>
              <w:t xml:space="preserve">                                 </w:t>
            </w:r>
            <w:r>
              <w:rPr>
                <w:rFonts w:eastAsiaTheme="minorHAnsi"/>
              </w:rPr>
              <w:t>Dekalb</w:t>
            </w:r>
            <w:r w:rsidR="00B77FD0" w:rsidRPr="00B77FD0">
              <w:rPr>
                <w:rFonts w:eastAsiaTheme="minorHAnsi"/>
              </w:rPr>
              <w:t>, IL</w:t>
            </w:r>
          </w:p>
        </w:tc>
      </w:tr>
      <w:tr w:rsidR="00B77FD0" w:rsidRPr="00B77FD0" w14:paraId="46685117" w14:textId="77777777" w:rsidTr="505466FB">
        <w:trPr>
          <w:trHeight w:val="1208"/>
        </w:trPr>
        <w:tc>
          <w:tcPr>
            <w:tcW w:w="3107" w:type="dxa"/>
          </w:tcPr>
          <w:p w14:paraId="6C45F957" w14:textId="77777777" w:rsidR="00B77FD0" w:rsidRPr="00B77FD0" w:rsidRDefault="00B77FD0" w:rsidP="00B77FD0">
            <w:pPr>
              <w:spacing w:after="160" w:line="259" w:lineRule="auto"/>
              <w:rPr>
                <w:rFonts w:eastAsiaTheme="minorHAnsi"/>
              </w:rPr>
            </w:pPr>
            <w:r w:rsidRPr="00B77FD0">
              <w:rPr>
                <w:rFonts w:eastAsiaTheme="minorHAnsi"/>
                <w:b/>
                <w:bCs/>
              </w:rPr>
              <w:t>DeKalb County Health Department</w:t>
            </w:r>
            <w:r w:rsidRPr="00B77FD0">
              <w:rPr>
                <w:rFonts w:eastAsiaTheme="minorHAnsi"/>
              </w:rPr>
              <w:t xml:space="preserve">                                   2550 N. Annie Glidden Rd.  DeKalb, IL </w:t>
            </w:r>
          </w:p>
        </w:tc>
        <w:tc>
          <w:tcPr>
            <w:tcW w:w="4280" w:type="dxa"/>
          </w:tcPr>
          <w:p w14:paraId="537B5ED0" w14:textId="77777777" w:rsidR="00B77FD0" w:rsidRPr="00B77FD0" w:rsidRDefault="00B77FD0" w:rsidP="00B77FD0">
            <w:pPr>
              <w:spacing w:after="160" w:line="259" w:lineRule="auto"/>
              <w:rPr>
                <w:rFonts w:eastAsiaTheme="minorHAnsi"/>
              </w:rPr>
            </w:pPr>
            <w:r w:rsidRPr="00B77FD0">
              <w:rPr>
                <w:rFonts w:eastAsiaTheme="minorHAnsi"/>
                <w:b/>
                <w:bCs/>
              </w:rPr>
              <w:t>Rochelle Community Hospital</w:t>
            </w:r>
            <w:r w:rsidRPr="00B77FD0">
              <w:rPr>
                <w:rFonts w:eastAsiaTheme="minorHAnsi"/>
              </w:rPr>
              <w:t xml:space="preserve">             900 North Second Street            Rochelle, IL </w:t>
            </w:r>
          </w:p>
        </w:tc>
        <w:tc>
          <w:tcPr>
            <w:tcW w:w="2718" w:type="dxa"/>
          </w:tcPr>
          <w:p w14:paraId="3EF13418" w14:textId="77777777" w:rsidR="00B77FD0" w:rsidRPr="00B77FD0" w:rsidRDefault="00B77FD0" w:rsidP="00B77FD0">
            <w:pPr>
              <w:spacing w:after="160" w:line="259" w:lineRule="auto"/>
              <w:rPr>
                <w:rFonts w:eastAsiaTheme="minorHAnsi"/>
              </w:rPr>
            </w:pPr>
            <w:r w:rsidRPr="00B77FD0">
              <w:rPr>
                <w:rFonts w:eastAsiaTheme="minorHAnsi"/>
                <w:b/>
                <w:bCs/>
              </w:rPr>
              <w:t>Swedish American Home Health</w:t>
            </w:r>
            <w:r w:rsidRPr="00B77FD0">
              <w:rPr>
                <w:rFonts w:eastAsiaTheme="minorHAnsi"/>
              </w:rPr>
              <w:t xml:space="preserve">                1401 East State                   Rockford, IL             </w:t>
            </w:r>
          </w:p>
        </w:tc>
      </w:tr>
      <w:tr w:rsidR="00B77FD0" w:rsidRPr="00B77FD0" w14:paraId="33D91882" w14:textId="77777777" w:rsidTr="505466FB">
        <w:trPr>
          <w:trHeight w:val="901"/>
        </w:trPr>
        <w:tc>
          <w:tcPr>
            <w:tcW w:w="3107" w:type="dxa"/>
          </w:tcPr>
          <w:p w14:paraId="2AFBA710" w14:textId="77777777" w:rsidR="00B77FD0" w:rsidRPr="00B77FD0" w:rsidRDefault="00B77FD0" w:rsidP="00B77FD0">
            <w:pPr>
              <w:spacing w:after="160" w:line="259" w:lineRule="auto"/>
              <w:rPr>
                <w:rFonts w:eastAsiaTheme="minorHAnsi"/>
              </w:rPr>
            </w:pPr>
            <w:r w:rsidRPr="00B77FD0">
              <w:rPr>
                <w:rFonts w:eastAsiaTheme="minorHAnsi"/>
                <w:b/>
                <w:bCs/>
              </w:rPr>
              <w:t>Ogle County Health Department</w:t>
            </w:r>
            <w:r w:rsidRPr="00B77FD0">
              <w:rPr>
                <w:rFonts w:eastAsiaTheme="minorHAnsi"/>
              </w:rPr>
              <w:t xml:space="preserve">                         907 West Pines Rd. </w:t>
            </w:r>
            <w:r w:rsidRPr="00B77FD0">
              <w:rPr>
                <w:rFonts w:eastAsiaTheme="minorHAnsi"/>
              </w:rPr>
              <w:tab/>
              <w:t xml:space="preserve"> Oregon, IL</w:t>
            </w:r>
          </w:p>
        </w:tc>
        <w:tc>
          <w:tcPr>
            <w:tcW w:w="4280" w:type="dxa"/>
          </w:tcPr>
          <w:p w14:paraId="1344E423" w14:textId="26E8FE34" w:rsidR="00B77FD0" w:rsidRPr="00B77FD0" w:rsidRDefault="00B77FD0" w:rsidP="00B77FD0">
            <w:pPr>
              <w:spacing w:after="160" w:line="259" w:lineRule="auto"/>
              <w:rPr>
                <w:rFonts w:eastAsiaTheme="minorHAnsi"/>
              </w:rPr>
            </w:pPr>
            <w:proofErr w:type="spellStart"/>
            <w:r w:rsidRPr="00B77FD0">
              <w:rPr>
                <w:rFonts w:eastAsiaTheme="minorHAnsi"/>
                <w:b/>
                <w:bCs/>
              </w:rPr>
              <w:t>Rosecrance</w:t>
            </w:r>
            <w:proofErr w:type="spellEnd"/>
            <w:r w:rsidRPr="00B77FD0">
              <w:rPr>
                <w:rFonts w:eastAsiaTheme="minorHAnsi"/>
                <w:b/>
                <w:bCs/>
              </w:rPr>
              <w:t>, Griffin Williamson Campus</w:t>
            </w:r>
            <w:r w:rsidRPr="00B77FD0">
              <w:rPr>
                <w:rFonts w:eastAsiaTheme="minorHAnsi"/>
              </w:rPr>
              <w:t xml:space="preserve">                                   </w:t>
            </w:r>
            <w:r>
              <w:rPr>
                <w:rFonts w:eastAsiaTheme="minorHAnsi"/>
              </w:rPr>
              <w:t xml:space="preserve">       </w:t>
            </w:r>
            <w:r w:rsidRPr="00B77FD0">
              <w:rPr>
                <w:rFonts w:eastAsiaTheme="minorHAnsi"/>
              </w:rPr>
              <w:t xml:space="preserve"> 1601 University Dr.                     Rockford, IL </w:t>
            </w:r>
          </w:p>
        </w:tc>
        <w:tc>
          <w:tcPr>
            <w:tcW w:w="2718" w:type="dxa"/>
          </w:tcPr>
          <w:p w14:paraId="54F0C597" w14:textId="77777777" w:rsidR="00B77FD0" w:rsidRPr="00B77FD0" w:rsidRDefault="00B77FD0" w:rsidP="00B77FD0">
            <w:pPr>
              <w:spacing w:after="160" w:line="259" w:lineRule="auto"/>
              <w:rPr>
                <w:rFonts w:eastAsiaTheme="minorHAnsi"/>
              </w:rPr>
            </w:pPr>
            <w:r w:rsidRPr="00B77FD0">
              <w:rPr>
                <w:rFonts w:eastAsiaTheme="minorHAnsi"/>
                <w:b/>
                <w:bCs/>
              </w:rPr>
              <w:t>Unity Hospice &amp; Home</w:t>
            </w:r>
            <w:r w:rsidRPr="00B77FD0">
              <w:rPr>
                <w:rFonts w:eastAsiaTheme="minorHAnsi"/>
              </w:rPr>
              <w:t xml:space="preserve">            915 North Caron Rd.       Rochelle, IL </w:t>
            </w:r>
          </w:p>
        </w:tc>
      </w:tr>
      <w:tr w:rsidR="00B77FD0" w:rsidRPr="00B77FD0" w14:paraId="432D31CC" w14:textId="77777777" w:rsidTr="505466FB">
        <w:trPr>
          <w:trHeight w:val="919"/>
        </w:trPr>
        <w:tc>
          <w:tcPr>
            <w:tcW w:w="3107" w:type="dxa"/>
          </w:tcPr>
          <w:p w14:paraId="2A8E0739" w14:textId="77777777" w:rsidR="00B77FD0" w:rsidRPr="00B77FD0" w:rsidRDefault="00B77FD0" w:rsidP="00B77FD0">
            <w:pPr>
              <w:spacing w:after="160" w:line="259" w:lineRule="auto"/>
              <w:rPr>
                <w:rFonts w:eastAsiaTheme="minorHAnsi"/>
              </w:rPr>
            </w:pPr>
            <w:r w:rsidRPr="00B77FD0">
              <w:rPr>
                <w:rFonts w:eastAsiaTheme="minorHAnsi"/>
                <w:b/>
                <w:bCs/>
              </w:rPr>
              <w:t>Opportunity House</w:t>
            </w:r>
            <w:r w:rsidRPr="00B77FD0">
              <w:rPr>
                <w:rFonts w:eastAsiaTheme="minorHAnsi"/>
              </w:rPr>
              <w:t xml:space="preserve">                     357 North California St. Sycamore, IL</w:t>
            </w:r>
          </w:p>
        </w:tc>
        <w:tc>
          <w:tcPr>
            <w:tcW w:w="4280" w:type="dxa"/>
          </w:tcPr>
          <w:p w14:paraId="4D23AB6C" w14:textId="4FB2DDD7" w:rsidR="00B77FD0" w:rsidRDefault="00B77FD0" w:rsidP="505466FB">
            <w:pPr>
              <w:spacing w:after="160" w:line="259" w:lineRule="auto"/>
              <w:rPr>
                <w:rFonts w:eastAsiaTheme="minorEastAsia"/>
                <w:b/>
                <w:bCs/>
              </w:rPr>
            </w:pPr>
            <w:r w:rsidRPr="505466FB">
              <w:rPr>
                <w:rFonts w:eastAsiaTheme="minorEastAsia"/>
                <w:b/>
                <w:bCs/>
              </w:rPr>
              <w:t xml:space="preserve">Elder Care Services                          </w:t>
            </w:r>
            <w:r w:rsidRPr="505466FB">
              <w:rPr>
                <w:rFonts w:eastAsiaTheme="minorEastAsia"/>
              </w:rPr>
              <w:t xml:space="preserve">1701 Lincoln Hwy                      </w:t>
            </w:r>
            <w:r w:rsidR="00CE7756" w:rsidRPr="505466FB">
              <w:rPr>
                <w:rFonts w:eastAsiaTheme="minorEastAsia"/>
              </w:rPr>
              <w:t xml:space="preserve">   </w:t>
            </w:r>
            <w:r w:rsidRPr="505466FB">
              <w:rPr>
                <w:rFonts w:eastAsiaTheme="minorEastAsia"/>
              </w:rPr>
              <w:t>DeKalb, IL</w:t>
            </w:r>
          </w:p>
        </w:tc>
        <w:tc>
          <w:tcPr>
            <w:tcW w:w="2718" w:type="dxa"/>
          </w:tcPr>
          <w:p w14:paraId="34EB551E" w14:textId="77777777" w:rsidR="00B77FD0" w:rsidRPr="00B77FD0" w:rsidRDefault="00B77FD0" w:rsidP="00B77FD0">
            <w:pPr>
              <w:spacing w:after="160" w:line="259" w:lineRule="auto"/>
              <w:rPr>
                <w:rFonts w:eastAsiaTheme="minorHAnsi"/>
              </w:rPr>
            </w:pPr>
            <w:r w:rsidRPr="00B77FD0">
              <w:rPr>
                <w:rFonts w:eastAsiaTheme="minorHAnsi"/>
                <w:b/>
                <w:bCs/>
              </w:rPr>
              <w:t>Village of Progress</w:t>
            </w:r>
            <w:r w:rsidRPr="00B77FD0">
              <w:rPr>
                <w:rFonts w:eastAsiaTheme="minorHAnsi"/>
              </w:rPr>
              <w:t xml:space="preserve">                   710 South 13th St.                 Oregon, IL             </w:t>
            </w:r>
          </w:p>
        </w:tc>
      </w:tr>
      <w:tr w:rsidR="00B77FD0" w:rsidRPr="00B77FD0" w14:paraId="357165B8" w14:textId="77777777" w:rsidTr="505466FB">
        <w:trPr>
          <w:trHeight w:val="901"/>
        </w:trPr>
        <w:tc>
          <w:tcPr>
            <w:tcW w:w="3107" w:type="dxa"/>
          </w:tcPr>
          <w:p w14:paraId="13D292DC" w14:textId="1BFC8AC7" w:rsidR="00B77FD0" w:rsidRPr="00B77FD0" w:rsidRDefault="00B77FD0" w:rsidP="00B77FD0">
            <w:pPr>
              <w:spacing w:after="160" w:line="259" w:lineRule="auto"/>
              <w:rPr>
                <w:rFonts w:eastAsiaTheme="minorHAnsi"/>
              </w:rPr>
            </w:pPr>
            <w:r w:rsidRPr="00B77FD0">
              <w:rPr>
                <w:rFonts w:eastAsiaTheme="minorHAnsi"/>
                <w:b/>
                <w:bCs/>
              </w:rPr>
              <w:t>Davita Dialysis</w:t>
            </w:r>
            <w:r w:rsidRPr="00B77FD0">
              <w:rPr>
                <w:rFonts w:eastAsiaTheme="minorHAnsi"/>
              </w:rPr>
              <w:t xml:space="preserve">                        2200 Gateway </w:t>
            </w:r>
            <w:r>
              <w:rPr>
                <w:rFonts w:eastAsiaTheme="minorHAnsi"/>
              </w:rPr>
              <w:t xml:space="preserve">       </w:t>
            </w:r>
            <w:r w:rsidRPr="00B77FD0">
              <w:rPr>
                <w:rFonts w:eastAsiaTheme="minorHAnsi"/>
              </w:rPr>
              <w:t>Sycamore, IL</w:t>
            </w:r>
          </w:p>
        </w:tc>
        <w:tc>
          <w:tcPr>
            <w:tcW w:w="4280" w:type="dxa"/>
          </w:tcPr>
          <w:p w14:paraId="79926C17" w14:textId="0F853CED" w:rsidR="505466FB" w:rsidRDefault="505466FB"/>
        </w:tc>
        <w:tc>
          <w:tcPr>
            <w:tcW w:w="2718" w:type="dxa"/>
          </w:tcPr>
          <w:p w14:paraId="085544B9" w14:textId="15A8D766" w:rsidR="505466FB" w:rsidRDefault="505466FB"/>
        </w:tc>
      </w:tr>
    </w:tbl>
    <w:p w14:paraId="279E1657" w14:textId="77777777" w:rsidR="00B77FD0" w:rsidRDefault="00B77FD0" w:rsidP="00BB439E">
      <w:pPr>
        <w:spacing w:after="160" w:line="259" w:lineRule="auto"/>
        <w:jc w:val="center"/>
        <w:rPr>
          <w:rStyle w:val="Strong"/>
          <w:u w:val="single"/>
        </w:rPr>
      </w:pPr>
    </w:p>
    <w:p w14:paraId="022AF6EA" w14:textId="77777777" w:rsidR="00B77FD0" w:rsidRDefault="00B77FD0" w:rsidP="00BB439E">
      <w:pPr>
        <w:spacing w:after="160" w:line="259" w:lineRule="auto"/>
        <w:jc w:val="center"/>
        <w:rPr>
          <w:rStyle w:val="Strong"/>
          <w:u w:val="single"/>
        </w:rPr>
      </w:pPr>
    </w:p>
    <w:p w14:paraId="2E8A394B" w14:textId="76CBC3FF" w:rsidR="00BB439E" w:rsidRPr="00D95EF5" w:rsidRDefault="00BB439E" w:rsidP="00BB439E">
      <w:pPr>
        <w:spacing w:after="160" w:line="259" w:lineRule="auto"/>
        <w:jc w:val="center"/>
        <w:rPr>
          <w:rStyle w:val="Strong"/>
          <w:u w:val="single"/>
        </w:rPr>
      </w:pPr>
      <w:r w:rsidRPr="00D95EF5">
        <w:rPr>
          <w:rStyle w:val="Strong"/>
          <w:u w:val="single"/>
        </w:rPr>
        <w:t xml:space="preserve">Administration </w:t>
      </w:r>
    </w:p>
    <w:p w14:paraId="41D03D8F" w14:textId="77777777" w:rsidR="00624CB1" w:rsidRPr="00624CB1" w:rsidRDefault="00624CB1" w:rsidP="00624CB1">
      <w:pPr>
        <w:spacing w:line="259" w:lineRule="auto"/>
        <w:jc w:val="center"/>
        <w:rPr>
          <w:b/>
          <w:sz w:val="22"/>
          <w:szCs w:val="22"/>
        </w:rPr>
      </w:pPr>
      <w:bookmarkStart w:id="82" w:name="_Hlk57192728"/>
      <w:r w:rsidRPr="00624CB1">
        <w:rPr>
          <w:b/>
          <w:sz w:val="22"/>
          <w:szCs w:val="22"/>
        </w:rPr>
        <w:t>Dr. Jessica Berek</w:t>
      </w:r>
    </w:p>
    <w:p w14:paraId="6CD669BE" w14:textId="77777777" w:rsidR="00624CB1" w:rsidRPr="00624CB1" w:rsidRDefault="00624CB1" w:rsidP="00624CB1">
      <w:pPr>
        <w:spacing w:line="259" w:lineRule="auto"/>
        <w:jc w:val="center"/>
        <w:rPr>
          <w:bCs/>
          <w:sz w:val="22"/>
          <w:szCs w:val="22"/>
        </w:rPr>
      </w:pPr>
      <w:r w:rsidRPr="00624CB1">
        <w:rPr>
          <w:bCs/>
          <w:sz w:val="22"/>
          <w:szCs w:val="22"/>
        </w:rPr>
        <w:t xml:space="preserve">Dean of Health Sciences Office of Instruction </w:t>
      </w:r>
    </w:p>
    <w:p w14:paraId="78A39335" w14:textId="77777777" w:rsidR="00624CB1" w:rsidRPr="00624CB1" w:rsidRDefault="00624CB1" w:rsidP="00624CB1">
      <w:pPr>
        <w:spacing w:line="259" w:lineRule="auto"/>
        <w:jc w:val="center"/>
        <w:rPr>
          <w:bCs/>
          <w:sz w:val="22"/>
          <w:szCs w:val="22"/>
        </w:rPr>
      </w:pPr>
      <w:r w:rsidRPr="00624CB1">
        <w:rPr>
          <w:bCs/>
          <w:sz w:val="22"/>
          <w:szCs w:val="22"/>
        </w:rPr>
        <w:t>B1224 | (815) 825 – 9408</w:t>
      </w:r>
    </w:p>
    <w:p w14:paraId="3E855AF8" w14:textId="527E59A1" w:rsidR="006C798A" w:rsidRDefault="00624CB1" w:rsidP="00624CB1">
      <w:pPr>
        <w:spacing w:line="259" w:lineRule="auto"/>
        <w:jc w:val="center"/>
      </w:pPr>
      <w:hyperlink r:id="rId36" w:history="1">
        <w:r w:rsidRPr="00624CB1">
          <w:rPr>
            <w:rStyle w:val="Hyperlink"/>
            <w:bCs/>
            <w:sz w:val="22"/>
            <w:szCs w:val="22"/>
          </w:rPr>
          <w:t>jberek@kish.edu</w:t>
        </w:r>
      </w:hyperlink>
    </w:p>
    <w:p w14:paraId="4808202E" w14:textId="77777777" w:rsidR="00070535" w:rsidRPr="00624CB1" w:rsidRDefault="00070535" w:rsidP="00624CB1">
      <w:pPr>
        <w:spacing w:line="259" w:lineRule="auto"/>
        <w:jc w:val="center"/>
        <w:rPr>
          <w:bCs/>
          <w:sz w:val="22"/>
          <w:szCs w:val="22"/>
        </w:rPr>
      </w:pPr>
    </w:p>
    <w:p w14:paraId="4012B3ED" w14:textId="77777777" w:rsidR="00624CB1" w:rsidRDefault="00624CB1" w:rsidP="00624CB1">
      <w:pPr>
        <w:spacing w:line="259" w:lineRule="auto"/>
        <w:jc w:val="center"/>
        <w:rPr>
          <w:b/>
          <w:sz w:val="22"/>
          <w:szCs w:val="22"/>
        </w:rPr>
      </w:pPr>
    </w:p>
    <w:p w14:paraId="07C4C1E6" w14:textId="35F94BC6" w:rsidR="00BB439E" w:rsidRDefault="00BB439E" w:rsidP="505466FB">
      <w:pPr>
        <w:spacing w:after="160" w:line="259" w:lineRule="auto"/>
        <w:jc w:val="center"/>
      </w:pPr>
      <w:r w:rsidRPr="505466FB">
        <w:rPr>
          <w:b/>
          <w:bCs/>
          <w:sz w:val="22"/>
          <w:szCs w:val="22"/>
        </w:rPr>
        <w:t>Angela Delmont</w:t>
      </w:r>
      <w:r>
        <w:br/>
      </w:r>
      <w:r w:rsidRPr="505466FB">
        <w:rPr>
          <w:sz w:val="22"/>
          <w:szCs w:val="22"/>
        </w:rPr>
        <w:t>Director of Nursing</w:t>
      </w:r>
      <w:r w:rsidR="63DB5512" w:rsidRPr="505466FB">
        <w:rPr>
          <w:sz w:val="22"/>
          <w:szCs w:val="22"/>
        </w:rPr>
        <w:t>, and Associate Dean, Health Sciences</w:t>
      </w:r>
      <w:r w:rsidRPr="505466FB">
        <w:rPr>
          <w:sz w:val="22"/>
          <w:szCs w:val="22"/>
        </w:rPr>
        <w:t xml:space="preserve"> </w:t>
      </w:r>
      <w:r>
        <w:br/>
      </w:r>
      <w:r w:rsidRPr="505466FB">
        <w:rPr>
          <w:sz w:val="22"/>
          <w:szCs w:val="22"/>
        </w:rPr>
        <w:t>B1223 | (815) 825 – 9686</w:t>
      </w:r>
      <w:r>
        <w:br/>
      </w:r>
      <w:hyperlink r:id="rId37">
        <w:r w:rsidR="008F3C15" w:rsidRPr="505466FB">
          <w:rPr>
            <w:rStyle w:val="Hyperlink"/>
            <w:sz w:val="22"/>
            <w:szCs w:val="22"/>
          </w:rPr>
          <w:t>adelmont@kish.edu</w:t>
        </w:r>
      </w:hyperlink>
    </w:p>
    <w:p w14:paraId="26F166E5" w14:textId="77777777" w:rsidR="00070535" w:rsidRPr="00710934" w:rsidRDefault="00070535" w:rsidP="505466FB">
      <w:pPr>
        <w:spacing w:after="160" w:line="259" w:lineRule="auto"/>
        <w:jc w:val="center"/>
        <w:rPr>
          <w:b/>
          <w:bCs/>
          <w:sz w:val="22"/>
          <w:szCs w:val="22"/>
        </w:rPr>
      </w:pPr>
    </w:p>
    <w:p w14:paraId="516C7013" w14:textId="48147AF1" w:rsidR="004C6BE9" w:rsidRDefault="004C6BE9" w:rsidP="2D5A6D71">
      <w:pPr>
        <w:spacing w:after="160" w:line="259" w:lineRule="auto"/>
        <w:jc w:val="center"/>
        <w:rPr>
          <w:sz w:val="22"/>
          <w:szCs w:val="22"/>
        </w:rPr>
      </w:pPr>
    </w:p>
    <w:p w14:paraId="54BD5AEC" w14:textId="7A4F5936" w:rsidR="004C6BE9" w:rsidRPr="004C6BE9" w:rsidRDefault="004C6BE9" w:rsidP="004C6BE9">
      <w:pPr>
        <w:spacing w:after="160" w:line="259" w:lineRule="auto"/>
        <w:jc w:val="center"/>
        <w:rPr>
          <w:b/>
          <w:bCs/>
        </w:rPr>
      </w:pPr>
      <w:r w:rsidRPr="383E0FFD">
        <w:rPr>
          <w:rStyle w:val="Strong"/>
        </w:rPr>
        <w:t>Full-Time Facult</w:t>
      </w:r>
      <w:r>
        <w:rPr>
          <w:rStyle w:val="Strong"/>
        </w:rPr>
        <w:t>y</w:t>
      </w:r>
    </w:p>
    <w:p w14:paraId="3E695C7A" w14:textId="77777777" w:rsidR="00BB439E" w:rsidRPr="00710934" w:rsidRDefault="00BB439E" w:rsidP="00BB439E">
      <w:pPr>
        <w:spacing w:after="160" w:line="259" w:lineRule="auto"/>
        <w:rPr>
          <w:b/>
          <w:sz w:val="22"/>
          <w:szCs w:val="22"/>
        </w:rPr>
        <w:sectPr w:rsidR="00BB439E" w:rsidRPr="00710934" w:rsidSect="00DE1DF7">
          <w:footerReference w:type="default" r:id="rId38"/>
          <w:footerReference w:type="first" r:id="rId39"/>
          <w:type w:val="continuous"/>
          <w:pgSz w:w="12240" w:h="15840"/>
          <w:pgMar w:top="720" w:right="720" w:bottom="720" w:left="720" w:header="720" w:footer="720" w:gutter="0"/>
          <w:cols w:space="720"/>
          <w:titlePg/>
          <w:docGrid w:linePitch="360"/>
        </w:sectPr>
      </w:pPr>
    </w:p>
    <w:p w14:paraId="091AF13F" w14:textId="3E7B660C" w:rsidR="383E0FFD" w:rsidRDefault="383E0FFD" w:rsidP="383E0FFD">
      <w:pPr>
        <w:spacing w:after="160" w:line="259" w:lineRule="auto"/>
        <w:ind w:left="720"/>
        <w:rPr>
          <w:b/>
          <w:bCs/>
          <w:sz w:val="22"/>
          <w:szCs w:val="22"/>
        </w:rPr>
      </w:pPr>
    </w:p>
    <w:p w14:paraId="181A4B09" w14:textId="7C744007" w:rsidR="00BB439E" w:rsidRDefault="00BB439E" w:rsidP="00B42106">
      <w:pPr>
        <w:spacing w:after="160"/>
        <w:ind w:left="720"/>
        <w:rPr>
          <w:sz w:val="22"/>
          <w:szCs w:val="22"/>
        </w:rPr>
      </w:pPr>
      <w:r w:rsidRPr="383E0FFD">
        <w:rPr>
          <w:b/>
          <w:bCs/>
          <w:sz w:val="22"/>
          <w:szCs w:val="22"/>
        </w:rPr>
        <w:t xml:space="preserve">Sherry Haley, </w:t>
      </w:r>
      <w:r w:rsidRPr="383E0FFD">
        <w:rPr>
          <w:sz w:val="22"/>
          <w:szCs w:val="22"/>
        </w:rPr>
        <w:t xml:space="preserve">MS, RN </w:t>
      </w:r>
      <w:r>
        <w:br/>
      </w:r>
      <w:r w:rsidRPr="383E0FFD">
        <w:rPr>
          <w:sz w:val="22"/>
          <w:szCs w:val="22"/>
        </w:rPr>
        <w:t>B1231| (815) 825 – 9439</w:t>
      </w:r>
      <w:r>
        <w:br/>
      </w:r>
      <w:hyperlink r:id="rId40">
        <w:r w:rsidRPr="383E0FFD">
          <w:rPr>
            <w:rStyle w:val="Hyperlink"/>
            <w:sz w:val="22"/>
            <w:szCs w:val="22"/>
          </w:rPr>
          <w:t>shaley@kish.edu</w:t>
        </w:r>
      </w:hyperlink>
      <w:r w:rsidRPr="383E0FFD">
        <w:rPr>
          <w:sz w:val="22"/>
          <w:szCs w:val="22"/>
        </w:rPr>
        <w:t xml:space="preserve"> </w:t>
      </w:r>
    </w:p>
    <w:p w14:paraId="6F56E309" w14:textId="087B6466" w:rsidR="00BB439E" w:rsidRPr="00710934" w:rsidRDefault="00710934" w:rsidP="00B42106">
      <w:pPr>
        <w:spacing w:after="160"/>
        <w:ind w:left="720"/>
        <w:rPr>
          <w:sz w:val="22"/>
          <w:szCs w:val="22"/>
        </w:rPr>
      </w:pPr>
      <w:r w:rsidRPr="383E0FFD">
        <w:rPr>
          <w:b/>
          <w:bCs/>
          <w:sz w:val="22"/>
          <w:szCs w:val="22"/>
        </w:rPr>
        <w:t>Lynnette Meurer</w:t>
      </w:r>
      <w:r w:rsidR="00BB439E" w:rsidRPr="383E0FFD">
        <w:rPr>
          <w:b/>
          <w:bCs/>
          <w:sz w:val="22"/>
          <w:szCs w:val="22"/>
        </w:rPr>
        <w:t xml:space="preserve">, </w:t>
      </w:r>
      <w:r w:rsidR="00BB439E" w:rsidRPr="383E0FFD">
        <w:rPr>
          <w:sz w:val="22"/>
          <w:szCs w:val="22"/>
        </w:rPr>
        <w:t>MS, RN</w:t>
      </w:r>
      <w:r>
        <w:br/>
      </w:r>
      <w:r w:rsidR="00BB439E" w:rsidRPr="383E0FFD">
        <w:rPr>
          <w:sz w:val="22"/>
          <w:szCs w:val="22"/>
        </w:rPr>
        <w:t>B1228 | (815) 825 – 2078</w:t>
      </w:r>
      <w:r>
        <w:br/>
      </w:r>
      <w:hyperlink r:id="rId41" w:history="1">
        <w:r w:rsidR="00BF0063" w:rsidRPr="00215AF3">
          <w:rPr>
            <w:rStyle w:val="Hyperlink"/>
            <w:sz w:val="22"/>
            <w:szCs w:val="22"/>
          </w:rPr>
          <w:t>lmeurer2@kish.edu</w:t>
        </w:r>
      </w:hyperlink>
      <w:r w:rsidR="00BB439E" w:rsidRPr="383E0FFD">
        <w:rPr>
          <w:sz w:val="22"/>
          <w:szCs w:val="22"/>
        </w:rPr>
        <w:t xml:space="preserve"> </w:t>
      </w:r>
    </w:p>
    <w:p w14:paraId="0A826465" w14:textId="788BEFAE" w:rsidR="004C6BE9" w:rsidRDefault="003D76C6" w:rsidP="00B42106">
      <w:pPr>
        <w:ind w:left="720"/>
        <w:rPr>
          <w:sz w:val="22"/>
          <w:szCs w:val="22"/>
        </w:rPr>
      </w:pPr>
      <w:r>
        <w:rPr>
          <w:b/>
          <w:bCs/>
          <w:sz w:val="22"/>
          <w:szCs w:val="22"/>
        </w:rPr>
        <w:t xml:space="preserve">Shannon Satti, </w:t>
      </w:r>
      <w:r w:rsidR="00EC160B">
        <w:rPr>
          <w:sz w:val="22"/>
          <w:szCs w:val="22"/>
        </w:rPr>
        <w:t>M</w:t>
      </w:r>
      <w:r w:rsidR="005975F4">
        <w:rPr>
          <w:sz w:val="22"/>
          <w:szCs w:val="22"/>
        </w:rPr>
        <w:t>S</w:t>
      </w:r>
      <w:r w:rsidR="00EC160B">
        <w:rPr>
          <w:sz w:val="22"/>
          <w:szCs w:val="22"/>
        </w:rPr>
        <w:t>, RN</w:t>
      </w:r>
    </w:p>
    <w:p w14:paraId="40B6CBFE" w14:textId="289D5910" w:rsidR="003D32D5" w:rsidRPr="00050AED" w:rsidRDefault="00436ABC" w:rsidP="00B42106">
      <w:pPr>
        <w:ind w:left="720"/>
        <w:rPr>
          <w:sz w:val="22"/>
          <w:szCs w:val="22"/>
        </w:rPr>
      </w:pPr>
      <w:r w:rsidRPr="00050AED">
        <w:rPr>
          <w:sz w:val="22"/>
          <w:szCs w:val="22"/>
        </w:rPr>
        <w:t xml:space="preserve">B1236 </w:t>
      </w:r>
      <w:r w:rsidR="00144EC1" w:rsidRPr="00050AED">
        <w:rPr>
          <w:sz w:val="22"/>
          <w:szCs w:val="22"/>
        </w:rPr>
        <w:t xml:space="preserve">(815) 825 </w:t>
      </w:r>
      <w:r w:rsidR="00CD2C3A" w:rsidRPr="00050AED">
        <w:rPr>
          <w:sz w:val="22"/>
          <w:szCs w:val="22"/>
        </w:rPr>
        <w:t>–</w:t>
      </w:r>
      <w:r w:rsidR="00144EC1" w:rsidRPr="00050AED">
        <w:rPr>
          <w:sz w:val="22"/>
          <w:szCs w:val="22"/>
        </w:rPr>
        <w:t xml:space="preserve"> </w:t>
      </w:r>
      <w:r w:rsidR="00FB0CFB">
        <w:rPr>
          <w:sz w:val="22"/>
          <w:szCs w:val="22"/>
        </w:rPr>
        <w:t>9851</w:t>
      </w:r>
    </w:p>
    <w:p w14:paraId="6DE67886" w14:textId="4F58DDC6" w:rsidR="00CD2C3A" w:rsidRDefault="00DA2236" w:rsidP="00B42106">
      <w:pPr>
        <w:ind w:left="720"/>
        <w:rPr>
          <w:sz w:val="22"/>
          <w:szCs w:val="22"/>
          <w:u w:val="single"/>
        </w:rPr>
      </w:pPr>
      <w:hyperlink r:id="rId42" w:history="1">
        <w:r w:rsidRPr="00CE67A6">
          <w:rPr>
            <w:rStyle w:val="Hyperlink"/>
            <w:sz w:val="22"/>
            <w:szCs w:val="22"/>
          </w:rPr>
          <w:t>ssatti@kish.edu</w:t>
        </w:r>
      </w:hyperlink>
    </w:p>
    <w:p w14:paraId="1DF7C71F" w14:textId="77777777" w:rsidR="00DA2236" w:rsidRDefault="00DA2236" w:rsidP="00B42106">
      <w:pPr>
        <w:ind w:left="720"/>
        <w:rPr>
          <w:sz w:val="22"/>
          <w:szCs w:val="22"/>
          <w:u w:val="single"/>
        </w:rPr>
      </w:pPr>
    </w:p>
    <w:p w14:paraId="626CECB1" w14:textId="07674C80" w:rsidR="00DA2236" w:rsidRPr="00E42AA0" w:rsidRDefault="00DA2236" w:rsidP="00B42106">
      <w:pPr>
        <w:ind w:left="720"/>
        <w:rPr>
          <w:b/>
          <w:bCs/>
          <w:sz w:val="22"/>
          <w:szCs w:val="22"/>
        </w:rPr>
      </w:pPr>
      <w:r w:rsidRPr="00E42AA0">
        <w:rPr>
          <w:b/>
          <w:bCs/>
          <w:sz w:val="22"/>
          <w:szCs w:val="22"/>
        </w:rPr>
        <w:t xml:space="preserve">Gynelle Wig, </w:t>
      </w:r>
      <w:r w:rsidRPr="00B77FD0">
        <w:rPr>
          <w:sz w:val="22"/>
          <w:szCs w:val="22"/>
        </w:rPr>
        <w:t>MS</w:t>
      </w:r>
      <w:r w:rsidR="0082058F" w:rsidRPr="00B77FD0">
        <w:rPr>
          <w:sz w:val="22"/>
          <w:szCs w:val="22"/>
        </w:rPr>
        <w:t>N – E</w:t>
      </w:r>
      <w:r w:rsidR="007049FB" w:rsidRPr="00B77FD0">
        <w:rPr>
          <w:sz w:val="22"/>
          <w:szCs w:val="22"/>
        </w:rPr>
        <w:t>d</w:t>
      </w:r>
      <w:r w:rsidR="005975F4">
        <w:rPr>
          <w:sz w:val="22"/>
          <w:szCs w:val="22"/>
        </w:rPr>
        <w:t>.</w:t>
      </w:r>
      <w:r w:rsidR="00DB63BE" w:rsidRPr="00B77FD0">
        <w:rPr>
          <w:sz w:val="22"/>
          <w:szCs w:val="22"/>
        </w:rPr>
        <w:t>, RN</w:t>
      </w:r>
    </w:p>
    <w:p w14:paraId="35CC896F" w14:textId="3042CD6E" w:rsidR="004C6BE9" w:rsidRPr="00E42AA0" w:rsidRDefault="00E66AF0" w:rsidP="00B42106">
      <w:pPr>
        <w:ind w:left="720"/>
        <w:rPr>
          <w:sz w:val="22"/>
          <w:szCs w:val="22"/>
        </w:rPr>
      </w:pPr>
      <w:r w:rsidRPr="00E42AA0">
        <w:rPr>
          <w:sz w:val="22"/>
          <w:szCs w:val="22"/>
        </w:rPr>
        <w:t>B</w:t>
      </w:r>
      <w:r w:rsidR="007A4A5B" w:rsidRPr="00E42AA0">
        <w:rPr>
          <w:sz w:val="22"/>
          <w:szCs w:val="22"/>
        </w:rPr>
        <w:t>1236 (815) 825 -</w:t>
      </w:r>
      <w:r w:rsidR="00C34F08" w:rsidRPr="00E42AA0">
        <w:rPr>
          <w:sz w:val="22"/>
          <w:szCs w:val="22"/>
        </w:rPr>
        <w:t xml:space="preserve"> </w:t>
      </w:r>
      <w:r w:rsidR="00FB0CFB" w:rsidRPr="00E42AA0">
        <w:rPr>
          <w:sz w:val="22"/>
          <w:szCs w:val="22"/>
        </w:rPr>
        <w:t>9356</w:t>
      </w:r>
    </w:p>
    <w:p w14:paraId="5167FA97" w14:textId="7113E07F" w:rsidR="006852E7" w:rsidRPr="00E42AA0" w:rsidRDefault="00E42AA0" w:rsidP="00B42106">
      <w:pPr>
        <w:ind w:left="720"/>
        <w:rPr>
          <w:sz w:val="22"/>
          <w:szCs w:val="22"/>
        </w:rPr>
      </w:pPr>
      <w:hyperlink r:id="rId43" w:history="1">
        <w:r w:rsidRPr="00665599">
          <w:rPr>
            <w:rStyle w:val="Hyperlink"/>
            <w:sz w:val="22"/>
            <w:szCs w:val="22"/>
          </w:rPr>
          <w:t>gwig@kish.edu</w:t>
        </w:r>
      </w:hyperlink>
      <w:r>
        <w:rPr>
          <w:sz w:val="22"/>
          <w:szCs w:val="22"/>
        </w:rPr>
        <w:t xml:space="preserve"> </w:t>
      </w:r>
    </w:p>
    <w:p w14:paraId="26FF0B37" w14:textId="77777777" w:rsidR="00FB0CFB" w:rsidRPr="00050AED" w:rsidRDefault="00FB0CFB" w:rsidP="00B42106">
      <w:pPr>
        <w:spacing w:after="160"/>
        <w:ind w:left="720"/>
        <w:rPr>
          <w:sz w:val="22"/>
          <w:szCs w:val="22"/>
        </w:rPr>
      </w:pPr>
    </w:p>
    <w:p w14:paraId="47A09FF4" w14:textId="77777777" w:rsidR="004C6BE9" w:rsidRDefault="004C6BE9" w:rsidP="00B42106">
      <w:pPr>
        <w:spacing w:after="160"/>
        <w:rPr>
          <w:b/>
          <w:bCs/>
          <w:sz w:val="22"/>
          <w:szCs w:val="22"/>
        </w:rPr>
      </w:pPr>
    </w:p>
    <w:p w14:paraId="7A46E790" w14:textId="7C9524A9" w:rsidR="00BB439E" w:rsidRPr="00710934" w:rsidRDefault="00BB439E" w:rsidP="00B42106">
      <w:pPr>
        <w:spacing w:after="160"/>
        <w:ind w:left="720"/>
        <w:rPr>
          <w:sz w:val="22"/>
          <w:szCs w:val="22"/>
        </w:rPr>
      </w:pPr>
      <w:r w:rsidRPr="383E0FFD">
        <w:rPr>
          <w:b/>
          <w:bCs/>
          <w:sz w:val="22"/>
          <w:szCs w:val="22"/>
        </w:rPr>
        <w:t xml:space="preserve">Cindy Prendergast, </w:t>
      </w:r>
      <w:r w:rsidRPr="383E0FFD">
        <w:rPr>
          <w:sz w:val="22"/>
          <w:szCs w:val="22"/>
        </w:rPr>
        <w:t>M</w:t>
      </w:r>
      <w:r w:rsidR="00DB63BE">
        <w:rPr>
          <w:sz w:val="22"/>
          <w:szCs w:val="22"/>
        </w:rPr>
        <w:t>S</w:t>
      </w:r>
      <w:r w:rsidRPr="383E0FFD">
        <w:rPr>
          <w:sz w:val="22"/>
          <w:szCs w:val="22"/>
        </w:rPr>
        <w:t xml:space="preserve"> RN</w:t>
      </w:r>
      <w:r>
        <w:br/>
      </w:r>
      <w:r w:rsidRPr="383E0FFD">
        <w:rPr>
          <w:sz w:val="22"/>
          <w:szCs w:val="22"/>
        </w:rPr>
        <w:t xml:space="preserve">B1221 | (815) 825 – 9531, </w:t>
      </w:r>
      <w:r>
        <w:br/>
      </w:r>
      <w:hyperlink r:id="rId44">
        <w:r w:rsidRPr="383E0FFD">
          <w:rPr>
            <w:rStyle w:val="Hyperlink"/>
            <w:sz w:val="22"/>
            <w:szCs w:val="22"/>
          </w:rPr>
          <w:t>cprendergast@kish.edu</w:t>
        </w:r>
      </w:hyperlink>
      <w:r w:rsidRPr="383E0FFD">
        <w:rPr>
          <w:sz w:val="22"/>
          <w:szCs w:val="22"/>
        </w:rPr>
        <w:t xml:space="preserve"> </w:t>
      </w:r>
    </w:p>
    <w:p w14:paraId="7E57A3E8" w14:textId="073F76F2" w:rsidR="00BB439E" w:rsidRPr="00710934" w:rsidRDefault="00BB439E" w:rsidP="00B42106">
      <w:pPr>
        <w:spacing w:after="160"/>
        <w:ind w:left="720"/>
        <w:rPr>
          <w:sz w:val="22"/>
          <w:szCs w:val="22"/>
        </w:rPr>
      </w:pPr>
      <w:r w:rsidRPr="383E0FFD">
        <w:rPr>
          <w:b/>
          <w:bCs/>
          <w:sz w:val="22"/>
          <w:szCs w:val="22"/>
        </w:rPr>
        <w:t xml:space="preserve">Kathy Schnier, </w:t>
      </w:r>
      <w:r w:rsidR="005975F4">
        <w:rPr>
          <w:sz w:val="22"/>
          <w:szCs w:val="22"/>
        </w:rPr>
        <w:t>MS</w:t>
      </w:r>
      <w:r w:rsidRPr="383E0FFD">
        <w:rPr>
          <w:sz w:val="22"/>
          <w:szCs w:val="22"/>
        </w:rPr>
        <w:t>, RN</w:t>
      </w:r>
      <w:r>
        <w:br/>
      </w:r>
      <w:r w:rsidRPr="383E0FFD">
        <w:rPr>
          <w:sz w:val="22"/>
          <w:szCs w:val="22"/>
        </w:rPr>
        <w:t xml:space="preserve">B1230 | (815) 825 – 9801 </w:t>
      </w:r>
      <w:r>
        <w:br/>
      </w:r>
      <w:hyperlink r:id="rId45">
        <w:r w:rsidRPr="383E0FFD">
          <w:rPr>
            <w:rStyle w:val="Hyperlink"/>
            <w:sz w:val="22"/>
            <w:szCs w:val="22"/>
          </w:rPr>
          <w:t>kschnier@kish.edu</w:t>
        </w:r>
      </w:hyperlink>
      <w:r w:rsidRPr="383E0FFD">
        <w:rPr>
          <w:sz w:val="22"/>
          <w:szCs w:val="22"/>
        </w:rPr>
        <w:t xml:space="preserve"> </w:t>
      </w:r>
    </w:p>
    <w:p w14:paraId="5B104348" w14:textId="5479CE05" w:rsidR="00BB439E" w:rsidRPr="00710934" w:rsidRDefault="00BB439E" w:rsidP="00B42106">
      <w:pPr>
        <w:spacing w:after="160"/>
        <w:ind w:left="720"/>
        <w:rPr>
          <w:sz w:val="22"/>
          <w:szCs w:val="22"/>
        </w:rPr>
      </w:pPr>
      <w:r w:rsidRPr="383E0FFD">
        <w:rPr>
          <w:b/>
          <w:bCs/>
          <w:sz w:val="22"/>
          <w:szCs w:val="22"/>
        </w:rPr>
        <w:t xml:space="preserve">Kay Singer, </w:t>
      </w:r>
      <w:r w:rsidRPr="383E0FFD">
        <w:rPr>
          <w:sz w:val="22"/>
          <w:szCs w:val="22"/>
        </w:rPr>
        <w:t>M</w:t>
      </w:r>
      <w:r w:rsidR="005975F4">
        <w:rPr>
          <w:sz w:val="22"/>
          <w:szCs w:val="22"/>
        </w:rPr>
        <w:t>S</w:t>
      </w:r>
      <w:r w:rsidR="00C56ADB">
        <w:rPr>
          <w:sz w:val="22"/>
          <w:szCs w:val="22"/>
        </w:rPr>
        <w:t>N</w:t>
      </w:r>
      <w:r w:rsidRPr="383E0FFD">
        <w:rPr>
          <w:sz w:val="22"/>
          <w:szCs w:val="22"/>
        </w:rPr>
        <w:t>, RN</w:t>
      </w:r>
      <w:r>
        <w:br/>
      </w:r>
      <w:r w:rsidRPr="383E0FFD">
        <w:rPr>
          <w:sz w:val="22"/>
          <w:szCs w:val="22"/>
        </w:rPr>
        <w:t xml:space="preserve">B1211 | (815) 825 – 9847 </w:t>
      </w:r>
      <w:r>
        <w:br/>
      </w:r>
      <w:hyperlink r:id="rId46">
        <w:r w:rsidRPr="383E0FFD">
          <w:rPr>
            <w:rStyle w:val="Hyperlink"/>
            <w:sz w:val="22"/>
            <w:szCs w:val="22"/>
          </w:rPr>
          <w:t>ksinger@kish.edu</w:t>
        </w:r>
      </w:hyperlink>
      <w:r w:rsidRPr="383E0FFD">
        <w:rPr>
          <w:sz w:val="22"/>
          <w:szCs w:val="22"/>
          <w:u w:val="single"/>
        </w:rPr>
        <w:t xml:space="preserve"> </w:t>
      </w:r>
      <w:r>
        <w:br/>
      </w:r>
      <w:r>
        <w:br/>
      </w:r>
      <w:r w:rsidRPr="383E0FFD">
        <w:rPr>
          <w:b/>
          <w:bCs/>
          <w:sz w:val="22"/>
          <w:szCs w:val="22"/>
        </w:rPr>
        <w:t xml:space="preserve">Kelly Soost, </w:t>
      </w:r>
      <w:r w:rsidRPr="383E0FFD">
        <w:rPr>
          <w:sz w:val="22"/>
          <w:szCs w:val="22"/>
        </w:rPr>
        <w:t xml:space="preserve">MS, MBA, RN, CNE </w:t>
      </w:r>
      <w:r>
        <w:br/>
      </w:r>
      <w:r w:rsidRPr="383E0FFD">
        <w:rPr>
          <w:sz w:val="22"/>
          <w:szCs w:val="22"/>
        </w:rPr>
        <w:t xml:space="preserve">B1216 | (815) 825 – 9358 </w:t>
      </w:r>
      <w:r>
        <w:br/>
      </w:r>
      <w:hyperlink r:id="rId47">
        <w:r w:rsidRPr="383E0FFD">
          <w:rPr>
            <w:rStyle w:val="Hyperlink"/>
            <w:sz w:val="22"/>
            <w:szCs w:val="22"/>
          </w:rPr>
          <w:t>ksoost@kish.edu</w:t>
        </w:r>
      </w:hyperlink>
      <w:r w:rsidRPr="383E0FFD">
        <w:rPr>
          <w:sz w:val="22"/>
          <w:szCs w:val="22"/>
        </w:rPr>
        <w:t xml:space="preserve"> </w:t>
      </w:r>
    </w:p>
    <w:p w14:paraId="51C758A4" w14:textId="77777777" w:rsidR="00BB439E" w:rsidRPr="002A309B" w:rsidRDefault="00BB439E" w:rsidP="00B42106">
      <w:pPr>
        <w:spacing w:after="160"/>
        <w:ind w:left="720"/>
        <w:rPr>
          <w:b/>
          <w:bCs/>
          <w:sz w:val="22"/>
          <w:szCs w:val="22"/>
        </w:rPr>
      </w:pPr>
    </w:p>
    <w:p w14:paraId="7F3969FA" w14:textId="13B095D6" w:rsidR="00B160E8" w:rsidRPr="002A309B" w:rsidRDefault="00B160E8" w:rsidP="00B42106">
      <w:pPr>
        <w:spacing w:after="160"/>
        <w:ind w:left="720"/>
        <w:rPr>
          <w:b/>
          <w:bCs/>
          <w:sz w:val="22"/>
          <w:szCs w:val="22"/>
        </w:rPr>
        <w:sectPr w:rsidR="00B160E8" w:rsidRPr="002A309B" w:rsidSect="00DE1DF7">
          <w:type w:val="continuous"/>
          <w:pgSz w:w="12240" w:h="15840"/>
          <w:pgMar w:top="720" w:right="720" w:bottom="720" w:left="720" w:header="720" w:footer="720" w:gutter="0"/>
          <w:cols w:num="2" w:space="720"/>
          <w:titlePg/>
          <w:docGrid w:linePitch="360"/>
        </w:sectPr>
      </w:pPr>
    </w:p>
    <w:p w14:paraId="1A1DD0CF" w14:textId="38919766" w:rsidR="002A309B" w:rsidRPr="002A309B" w:rsidRDefault="002A309B" w:rsidP="00B42106">
      <w:pPr>
        <w:ind w:left="720"/>
        <w:rPr>
          <w:b/>
          <w:bCs/>
          <w:sz w:val="22"/>
          <w:szCs w:val="22"/>
        </w:rPr>
      </w:pPr>
      <w:r w:rsidRPr="002A309B">
        <w:rPr>
          <w:b/>
          <w:bCs/>
          <w:sz w:val="22"/>
          <w:szCs w:val="22"/>
        </w:rPr>
        <w:t>Stephanie Stouffer</w:t>
      </w:r>
      <w:r w:rsidR="002D275B">
        <w:rPr>
          <w:b/>
          <w:bCs/>
          <w:sz w:val="22"/>
          <w:szCs w:val="22"/>
        </w:rPr>
        <w:t xml:space="preserve">, </w:t>
      </w:r>
      <w:r w:rsidR="002D275B" w:rsidRPr="002D275B">
        <w:rPr>
          <w:sz w:val="22"/>
          <w:szCs w:val="22"/>
        </w:rPr>
        <w:t>MS</w:t>
      </w:r>
      <w:r w:rsidR="00585D86">
        <w:rPr>
          <w:sz w:val="22"/>
          <w:szCs w:val="22"/>
        </w:rPr>
        <w:t>N</w:t>
      </w:r>
      <w:r w:rsidR="002D275B" w:rsidRPr="002D275B">
        <w:rPr>
          <w:sz w:val="22"/>
          <w:szCs w:val="22"/>
        </w:rPr>
        <w:t>, RN</w:t>
      </w:r>
      <w:r w:rsidR="00585D86">
        <w:rPr>
          <w:sz w:val="22"/>
          <w:szCs w:val="22"/>
        </w:rPr>
        <w:t>, IBCLC</w:t>
      </w:r>
    </w:p>
    <w:p w14:paraId="60158532" w14:textId="71C8FE27" w:rsidR="004C6BE9" w:rsidRDefault="002A309B" w:rsidP="00B42106">
      <w:pPr>
        <w:ind w:left="720"/>
        <w:rPr>
          <w:rStyle w:val="Strong"/>
        </w:rPr>
      </w:pPr>
      <w:r w:rsidRPr="002A309B">
        <w:rPr>
          <w:sz w:val="22"/>
          <w:szCs w:val="22"/>
        </w:rPr>
        <w:t>B1232, 815-825-</w:t>
      </w:r>
      <w:r w:rsidR="000B35B3">
        <w:rPr>
          <w:sz w:val="22"/>
          <w:szCs w:val="22"/>
        </w:rPr>
        <w:t>2938</w:t>
      </w:r>
      <w:r>
        <w:rPr>
          <w:rStyle w:val="Strong"/>
        </w:rPr>
        <w:tab/>
      </w:r>
    </w:p>
    <w:p w14:paraId="160DBD43" w14:textId="3BCDEE47" w:rsidR="00BB439E" w:rsidRPr="00CE7756" w:rsidDel="00CE7756" w:rsidRDefault="00BB439E" w:rsidP="00B42106">
      <w:pPr>
        <w:spacing w:after="160"/>
        <w:rPr>
          <w:del w:id="83" w:author="Cynthia Karasewski" w:date="2024-06-06T14:12:00Z" w16du:dateUtc="2024-06-06T19:12:00Z"/>
          <w:b/>
          <w:bCs/>
        </w:rPr>
        <w:sectPr w:rsidR="00BB439E" w:rsidRPr="00CE7756" w:rsidDel="00CE7756" w:rsidSect="00DE1DF7">
          <w:type w:val="continuous"/>
          <w:pgSz w:w="12240" w:h="15840"/>
          <w:pgMar w:top="720" w:right="720" w:bottom="720" w:left="720" w:header="720" w:footer="720" w:gutter="0"/>
          <w:cols w:space="720"/>
          <w:titlePg/>
          <w:docGrid w:linePitch="360"/>
        </w:sectPr>
      </w:pPr>
    </w:p>
    <w:p w14:paraId="4F799B51" w14:textId="60613832" w:rsidR="006D647D" w:rsidRPr="006D647D" w:rsidRDefault="002A309B" w:rsidP="00B42106">
      <w:pPr>
        <w:spacing w:after="160"/>
        <w:ind w:firstLine="720"/>
        <w:rPr>
          <w:sz w:val="22"/>
          <w:szCs w:val="22"/>
        </w:rPr>
        <w:sectPr w:rsidR="006D647D" w:rsidRPr="006D647D" w:rsidSect="00DE1DF7">
          <w:type w:val="continuous"/>
          <w:pgSz w:w="12240" w:h="15840"/>
          <w:pgMar w:top="720" w:right="720" w:bottom="720" w:left="720" w:header="720" w:footer="720" w:gutter="0"/>
          <w:cols w:num="2" w:space="720"/>
          <w:titlePg/>
          <w:docGrid w:linePitch="360"/>
        </w:sectPr>
      </w:pPr>
      <w:hyperlink r:id="rId48" w:history="1">
        <w:r w:rsidRPr="00BB331E">
          <w:rPr>
            <w:rStyle w:val="Hyperlink"/>
            <w:sz w:val="22"/>
            <w:szCs w:val="22"/>
          </w:rPr>
          <w:t>sstouffer@kish.edu</w:t>
        </w:r>
      </w:hyperlink>
      <w:r>
        <w:rPr>
          <w:sz w:val="22"/>
          <w:szCs w:val="22"/>
        </w:rPr>
        <w:t xml:space="preserve"> </w:t>
      </w:r>
    </w:p>
    <w:bookmarkEnd w:id="82"/>
    <w:p w14:paraId="6B981C7A" w14:textId="77777777" w:rsidR="00607B81" w:rsidRDefault="00607B81" w:rsidP="00BB439E">
      <w:pPr>
        <w:tabs>
          <w:tab w:val="left" w:pos="180"/>
        </w:tabs>
        <w:spacing w:after="160" w:line="259" w:lineRule="auto"/>
        <w:ind w:left="90"/>
        <w:jc w:val="center"/>
        <w:rPr>
          <w:rStyle w:val="Strong"/>
          <w:u w:val="single"/>
        </w:rPr>
      </w:pPr>
    </w:p>
    <w:p w14:paraId="43D53B2F" w14:textId="77777777" w:rsidR="00607B81" w:rsidRDefault="00607B81" w:rsidP="00BB439E">
      <w:pPr>
        <w:tabs>
          <w:tab w:val="left" w:pos="180"/>
        </w:tabs>
        <w:spacing w:after="160" w:line="259" w:lineRule="auto"/>
        <w:ind w:left="90"/>
        <w:jc w:val="center"/>
        <w:rPr>
          <w:rStyle w:val="Strong"/>
          <w:u w:val="single"/>
        </w:rPr>
      </w:pPr>
    </w:p>
    <w:p w14:paraId="1A6F9BD8" w14:textId="77777777" w:rsidR="00607B81" w:rsidRDefault="00607B81" w:rsidP="00BB439E">
      <w:pPr>
        <w:tabs>
          <w:tab w:val="left" w:pos="180"/>
        </w:tabs>
        <w:spacing w:after="160" w:line="259" w:lineRule="auto"/>
        <w:ind w:left="90"/>
        <w:jc w:val="center"/>
        <w:rPr>
          <w:rStyle w:val="Strong"/>
          <w:u w:val="single"/>
        </w:rPr>
      </w:pPr>
    </w:p>
    <w:p w14:paraId="39DFC3F2" w14:textId="664C5BEE" w:rsidR="00BB439E" w:rsidRPr="00D95EF5" w:rsidRDefault="00BB439E" w:rsidP="00BB439E">
      <w:pPr>
        <w:tabs>
          <w:tab w:val="left" w:pos="180"/>
        </w:tabs>
        <w:spacing w:after="160" w:line="259" w:lineRule="auto"/>
        <w:ind w:left="90"/>
        <w:jc w:val="center"/>
        <w:rPr>
          <w:rStyle w:val="Strong"/>
          <w:u w:val="single"/>
        </w:rPr>
      </w:pPr>
      <w:r w:rsidRPr="00D95EF5">
        <w:rPr>
          <w:rStyle w:val="Strong"/>
          <w:u w:val="single"/>
        </w:rPr>
        <w:t xml:space="preserve">Staff </w:t>
      </w:r>
    </w:p>
    <w:p w14:paraId="586CFD72" w14:textId="77777777" w:rsidR="00BB439E" w:rsidRPr="00710934" w:rsidRDefault="00BB439E" w:rsidP="007C2BC5">
      <w:pPr>
        <w:tabs>
          <w:tab w:val="left" w:pos="180"/>
        </w:tabs>
        <w:spacing w:after="160" w:line="259" w:lineRule="auto"/>
        <w:rPr>
          <w:sz w:val="22"/>
          <w:szCs w:val="22"/>
        </w:rPr>
      </w:pPr>
    </w:p>
    <w:p w14:paraId="5DDB48ED" w14:textId="77777777" w:rsidR="00A15BBE" w:rsidRDefault="00A15BBE" w:rsidP="00A15BBE">
      <w:pPr>
        <w:tabs>
          <w:tab w:val="left" w:pos="180"/>
        </w:tabs>
        <w:spacing w:line="259" w:lineRule="auto"/>
        <w:ind w:left="90"/>
        <w:jc w:val="center"/>
        <w:rPr>
          <w:b/>
          <w:bCs/>
          <w:sz w:val="22"/>
          <w:szCs w:val="22"/>
        </w:rPr>
      </w:pPr>
      <w:r>
        <w:rPr>
          <w:b/>
          <w:bCs/>
          <w:sz w:val="22"/>
          <w:szCs w:val="22"/>
        </w:rPr>
        <w:t>Cynthia Karasewski</w:t>
      </w:r>
    </w:p>
    <w:p w14:paraId="0CFA30BB" w14:textId="0CA239FB" w:rsidR="00BB439E" w:rsidRDefault="00A15BBE" w:rsidP="00A15BBE">
      <w:pPr>
        <w:tabs>
          <w:tab w:val="left" w:pos="180"/>
        </w:tabs>
        <w:spacing w:line="259" w:lineRule="auto"/>
        <w:ind w:left="90"/>
        <w:jc w:val="center"/>
        <w:rPr>
          <w:sz w:val="22"/>
          <w:szCs w:val="22"/>
        </w:rPr>
      </w:pPr>
      <w:r>
        <w:rPr>
          <w:b/>
          <w:bCs/>
          <w:sz w:val="22"/>
          <w:szCs w:val="22"/>
        </w:rPr>
        <w:t>Administrative Specialist, Office of Instruction</w:t>
      </w:r>
      <w:r w:rsidR="383E0FFD" w:rsidRPr="2D5A6D71">
        <w:rPr>
          <w:b/>
          <w:bCs/>
          <w:sz w:val="22"/>
          <w:szCs w:val="22"/>
        </w:rPr>
        <w:t xml:space="preserve"> </w:t>
      </w:r>
      <w:r w:rsidR="00BB439E">
        <w:br/>
      </w:r>
      <w:r w:rsidR="383E0FFD" w:rsidRPr="2D5A6D71">
        <w:rPr>
          <w:sz w:val="22"/>
          <w:szCs w:val="22"/>
        </w:rPr>
        <w:t>B</w:t>
      </w:r>
      <w:r>
        <w:rPr>
          <w:sz w:val="22"/>
          <w:szCs w:val="22"/>
        </w:rPr>
        <w:t>1222</w:t>
      </w:r>
      <w:r w:rsidR="383E0FFD" w:rsidRPr="2D5A6D71">
        <w:rPr>
          <w:sz w:val="22"/>
          <w:szCs w:val="22"/>
        </w:rPr>
        <w:t xml:space="preserve"> </w:t>
      </w:r>
      <w:r w:rsidR="008E50DA" w:rsidRPr="2D5A6D71">
        <w:rPr>
          <w:sz w:val="22"/>
          <w:szCs w:val="22"/>
        </w:rPr>
        <w:t>| (815) 825</w:t>
      </w:r>
      <w:r w:rsidR="00BB439E" w:rsidRPr="2D5A6D71">
        <w:rPr>
          <w:sz w:val="22"/>
          <w:szCs w:val="22"/>
        </w:rPr>
        <w:t>–</w:t>
      </w:r>
      <w:r w:rsidR="008E50DA" w:rsidRPr="2D5A6D71">
        <w:rPr>
          <w:sz w:val="22"/>
          <w:szCs w:val="22"/>
        </w:rPr>
        <w:t>9</w:t>
      </w:r>
      <w:r>
        <w:rPr>
          <w:sz w:val="22"/>
          <w:szCs w:val="22"/>
        </w:rPr>
        <w:t>307</w:t>
      </w:r>
      <w:r w:rsidR="00BB439E">
        <w:br/>
      </w:r>
      <w:hyperlink r:id="rId49" w:history="1">
        <w:r w:rsidRPr="006F670D">
          <w:rPr>
            <w:rStyle w:val="Hyperlink"/>
            <w:sz w:val="22"/>
            <w:szCs w:val="22"/>
          </w:rPr>
          <w:t>ckarasewski@kish.edu</w:t>
        </w:r>
      </w:hyperlink>
      <w:r w:rsidR="008E50DA" w:rsidRPr="2D5A6D71">
        <w:rPr>
          <w:sz w:val="22"/>
          <w:szCs w:val="22"/>
        </w:rPr>
        <w:t xml:space="preserve"> </w:t>
      </w:r>
    </w:p>
    <w:p w14:paraId="752C22E3" w14:textId="1608025F" w:rsidR="00BB439E" w:rsidRPr="00710934" w:rsidRDefault="00BB439E" w:rsidP="2D5A6D71">
      <w:pPr>
        <w:tabs>
          <w:tab w:val="left" w:pos="180"/>
        </w:tabs>
        <w:spacing w:after="160" w:line="259" w:lineRule="auto"/>
        <w:ind w:left="90"/>
        <w:rPr>
          <w:sz w:val="22"/>
          <w:szCs w:val="22"/>
        </w:rPr>
      </w:pPr>
    </w:p>
    <w:p w14:paraId="370DE0B6" w14:textId="641BE741" w:rsidR="00A5611D" w:rsidRDefault="00BB439E" w:rsidP="00503548">
      <w:pPr>
        <w:tabs>
          <w:tab w:val="left" w:pos="180"/>
        </w:tabs>
        <w:spacing w:line="259" w:lineRule="auto"/>
        <w:ind w:left="90"/>
        <w:jc w:val="center"/>
        <w:rPr>
          <w:sz w:val="22"/>
          <w:szCs w:val="22"/>
        </w:rPr>
      </w:pPr>
      <w:r w:rsidRPr="2D5A6D71">
        <w:rPr>
          <w:b/>
          <w:bCs/>
          <w:sz w:val="22"/>
          <w:szCs w:val="22"/>
        </w:rPr>
        <w:t>Amanda Ortiz</w:t>
      </w:r>
      <w:r w:rsidR="00B86F6B">
        <w:rPr>
          <w:b/>
          <w:bCs/>
          <w:sz w:val="22"/>
          <w:szCs w:val="22"/>
        </w:rPr>
        <w:t xml:space="preserve">, </w:t>
      </w:r>
      <w:r w:rsidR="00B86F6B" w:rsidRPr="00B77FD0">
        <w:rPr>
          <w:sz w:val="22"/>
          <w:szCs w:val="22"/>
        </w:rPr>
        <w:t>BSN, RN</w:t>
      </w:r>
      <w:r>
        <w:br/>
      </w:r>
      <w:r w:rsidR="0076462F" w:rsidRPr="2D5A6D71">
        <w:rPr>
          <w:sz w:val="22"/>
          <w:szCs w:val="22"/>
        </w:rPr>
        <w:t xml:space="preserve">B1212 </w:t>
      </w:r>
      <w:r w:rsidR="008E50DA" w:rsidRPr="2D5A6D71">
        <w:rPr>
          <w:sz w:val="22"/>
          <w:szCs w:val="22"/>
        </w:rPr>
        <w:t xml:space="preserve">| </w:t>
      </w:r>
      <w:r w:rsidR="00A5611D">
        <w:rPr>
          <w:sz w:val="22"/>
          <w:szCs w:val="22"/>
        </w:rPr>
        <w:t>(815) 825-</w:t>
      </w:r>
      <w:r w:rsidR="00D3761B">
        <w:rPr>
          <w:sz w:val="22"/>
          <w:szCs w:val="22"/>
        </w:rPr>
        <w:t>1707</w:t>
      </w:r>
    </w:p>
    <w:p w14:paraId="687C98E6" w14:textId="2491BEBF" w:rsidR="00BB439E" w:rsidRDefault="00A5611D" w:rsidP="00503548">
      <w:pPr>
        <w:tabs>
          <w:tab w:val="left" w:pos="180"/>
        </w:tabs>
        <w:spacing w:line="259" w:lineRule="auto"/>
        <w:ind w:left="90"/>
        <w:jc w:val="center"/>
        <w:rPr>
          <w:sz w:val="22"/>
          <w:szCs w:val="22"/>
        </w:rPr>
      </w:pPr>
      <w:hyperlink r:id="rId50" w:history="1">
        <w:r w:rsidRPr="00CE67A6">
          <w:rPr>
            <w:rStyle w:val="Hyperlink"/>
            <w:sz w:val="22"/>
            <w:szCs w:val="22"/>
          </w:rPr>
          <w:t>aortiz1@kish.edu</w:t>
        </w:r>
      </w:hyperlink>
      <w:r w:rsidR="008E50DA" w:rsidRPr="2D5A6D71">
        <w:rPr>
          <w:sz w:val="22"/>
          <w:szCs w:val="22"/>
        </w:rPr>
        <w:t xml:space="preserve"> </w:t>
      </w:r>
      <w:r w:rsidR="00BB439E">
        <w:br/>
      </w:r>
      <w:r w:rsidR="00BB439E" w:rsidRPr="2D5A6D71">
        <w:rPr>
          <w:sz w:val="22"/>
          <w:szCs w:val="22"/>
        </w:rPr>
        <w:t>Simulation and Lab Coordinator</w:t>
      </w:r>
    </w:p>
    <w:p w14:paraId="612CA429" w14:textId="77777777" w:rsidR="007868AC" w:rsidRDefault="007868AC" w:rsidP="00503548">
      <w:pPr>
        <w:tabs>
          <w:tab w:val="left" w:pos="180"/>
        </w:tabs>
        <w:spacing w:line="259" w:lineRule="auto"/>
        <w:ind w:left="90"/>
        <w:jc w:val="center"/>
        <w:rPr>
          <w:sz w:val="22"/>
          <w:szCs w:val="22"/>
        </w:rPr>
      </w:pPr>
    </w:p>
    <w:p w14:paraId="62DAE5D3" w14:textId="41783A42" w:rsidR="007868AC" w:rsidRPr="007868AC" w:rsidRDefault="007868AC" w:rsidP="00503548">
      <w:pPr>
        <w:tabs>
          <w:tab w:val="left" w:pos="180"/>
        </w:tabs>
        <w:spacing w:line="259" w:lineRule="auto"/>
        <w:ind w:left="90"/>
        <w:jc w:val="center"/>
        <w:rPr>
          <w:b/>
          <w:bCs/>
          <w:sz w:val="22"/>
          <w:szCs w:val="22"/>
        </w:rPr>
      </w:pPr>
      <w:r w:rsidRPr="007868AC">
        <w:rPr>
          <w:b/>
          <w:bCs/>
          <w:sz w:val="22"/>
          <w:szCs w:val="22"/>
        </w:rPr>
        <w:t>Kim Fiedler</w:t>
      </w:r>
      <w:r>
        <w:rPr>
          <w:b/>
          <w:bCs/>
          <w:sz w:val="22"/>
          <w:szCs w:val="22"/>
        </w:rPr>
        <w:t xml:space="preserve">, </w:t>
      </w:r>
      <w:r w:rsidR="00055242" w:rsidRPr="00055242">
        <w:rPr>
          <w:sz w:val="22"/>
          <w:szCs w:val="22"/>
        </w:rPr>
        <w:t>RN</w:t>
      </w:r>
    </w:p>
    <w:p w14:paraId="4E60D09D" w14:textId="7720D1F9" w:rsidR="007868AC" w:rsidRDefault="007868AC" w:rsidP="00503548">
      <w:pPr>
        <w:tabs>
          <w:tab w:val="left" w:pos="180"/>
        </w:tabs>
        <w:spacing w:line="259" w:lineRule="auto"/>
        <w:ind w:left="90"/>
        <w:jc w:val="center"/>
        <w:rPr>
          <w:sz w:val="22"/>
          <w:szCs w:val="22"/>
        </w:rPr>
      </w:pPr>
      <w:r>
        <w:rPr>
          <w:sz w:val="22"/>
          <w:szCs w:val="22"/>
        </w:rPr>
        <w:t>B</w:t>
      </w:r>
      <w:r w:rsidR="001E7B21">
        <w:rPr>
          <w:sz w:val="22"/>
          <w:szCs w:val="22"/>
        </w:rPr>
        <w:t xml:space="preserve">1220 </w:t>
      </w:r>
      <w:r w:rsidR="001E7B21" w:rsidRPr="2D5A6D71">
        <w:rPr>
          <w:sz w:val="22"/>
          <w:szCs w:val="22"/>
        </w:rPr>
        <w:t xml:space="preserve">| </w:t>
      </w:r>
      <w:r>
        <w:rPr>
          <w:sz w:val="22"/>
          <w:szCs w:val="22"/>
        </w:rPr>
        <w:t>815-825-9464</w:t>
      </w:r>
    </w:p>
    <w:p w14:paraId="00E5F983" w14:textId="1B551EF5" w:rsidR="007868AC" w:rsidRDefault="007868AC" w:rsidP="00503548">
      <w:pPr>
        <w:tabs>
          <w:tab w:val="left" w:pos="180"/>
        </w:tabs>
        <w:spacing w:line="259" w:lineRule="auto"/>
        <w:ind w:left="90"/>
        <w:jc w:val="center"/>
        <w:rPr>
          <w:sz w:val="22"/>
          <w:szCs w:val="22"/>
        </w:rPr>
      </w:pPr>
      <w:hyperlink r:id="rId51" w:history="1">
        <w:r w:rsidRPr="00B13925">
          <w:rPr>
            <w:rStyle w:val="Hyperlink"/>
            <w:sz w:val="22"/>
            <w:szCs w:val="22"/>
          </w:rPr>
          <w:t>kfiedler@kish.edu</w:t>
        </w:r>
      </w:hyperlink>
      <w:r>
        <w:rPr>
          <w:sz w:val="22"/>
          <w:szCs w:val="22"/>
        </w:rPr>
        <w:t xml:space="preserve"> </w:t>
      </w:r>
    </w:p>
    <w:p w14:paraId="05AD26B2" w14:textId="62DABB0B" w:rsidR="007868AC" w:rsidRDefault="007868AC" w:rsidP="00503548">
      <w:pPr>
        <w:tabs>
          <w:tab w:val="left" w:pos="180"/>
        </w:tabs>
        <w:spacing w:line="259" w:lineRule="auto"/>
        <w:ind w:left="90"/>
        <w:jc w:val="center"/>
        <w:rPr>
          <w:sz w:val="22"/>
          <w:szCs w:val="22"/>
        </w:rPr>
      </w:pPr>
      <w:r>
        <w:rPr>
          <w:sz w:val="22"/>
          <w:szCs w:val="22"/>
        </w:rPr>
        <w:t xml:space="preserve">       </w:t>
      </w:r>
      <w:r w:rsidRPr="007868AC">
        <w:rPr>
          <w:sz w:val="22"/>
          <w:szCs w:val="22"/>
        </w:rPr>
        <w:t xml:space="preserve">Retention and Recruitment Coordinator   </w:t>
      </w:r>
    </w:p>
    <w:p w14:paraId="783055EC" w14:textId="77777777" w:rsidR="008B3044" w:rsidRDefault="008B3044" w:rsidP="2D5A6D71">
      <w:pPr>
        <w:tabs>
          <w:tab w:val="left" w:pos="180"/>
        </w:tabs>
        <w:spacing w:after="160" w:line="259" w:lineRule="auto"/>
        <w:ind w:left="90"/>
        <w:jc w:val="center"/>
        <w:rPr>
          <w:sz w:val="22"/>
          <w:szCs w:val="22"/>
        </w:rPr>
      </w:pPr>
    </w:p>
    <w:p w14:paraId="71AED288" w14:textId="33830E42" w:rsidR="00C621F6" w:rsidRPr="00710934" w:rsidRDefault="00C621F6" w:rsidP="00C621F6">
      <w:pPr>
        <w:tabs>
          <w:tab w:val="left" w:pos="180"/>
        </w:tabs>
        <w:spacing w:line="259" w:lineRule="auto"/>
        <w:ind w:left="90"/>
        <w:jc w:val="center"/>
        <w:rPr>
          <w:sz w:val="22"/>
          <w:szCs w:val="22"/>
        </w:rPr>
      </w:pPr>
    </w:p>
    <w:p w14:paraId="0F02B0E2" w14:textId="77777777" w:rsidR="00BB439E" w:rsidRPr="00710934" w:rsidRDefault="00BB439E" w:rsidP="00BB439E">
      <w:pPr>
        <w:tabs>
          <w:tab w:val="left" w:pos="180"/>
        </w:tabs>
        <w:spacing w:after="160" w:line="259" w:lineRule="auto"/>
        <w:ind w:left="90"/>
        <w:jc w:val="center"/>
        <w:rPr>
          <w:sz w:val="22"/>
          <w:szCs w:val="22"/>
        </w:rPr>
      </w:pPr>
    </w:p>
    <w:p w14:paraId="60E8ED6E" w14:textId="77777777" w:rsidR="00BB439E" w:rsidRPr="00710934" w:rsidRDefault="00BB439E" w:rsidP="00BB439E">
      <w:pPr>
        <w:spacing w:after="160" w:line="259" w:lineRule="auto"/>
        <w:rPr>
          <w:sz w:val="22"/>
          <w:szCs w:val="22"/>
        </w:rPr>
      </w:pPr>
      <w:r w:rsidRPr="00710934">
        <w:rPr>
          <w:sz w:val="22"/>
          <w:szCs w:val="22"/>
        </w:rPr>
        <w:br w:type="page"/>
      </w:r>
    </w:p>
    <w:p w14:paraId="68FA9017" w14:textId="77777777" w:rsidR="00BB439E" w:rsidRPr="00AB0098" w:rsidRDefault="00BB439E" w:rsidP="00BB439E">
      <w:pPr>
        <w:spacing w:after="160" w:line="259" w:lineRule="auto"/>
        <w:jc w:val="center"/>
        <w:rPr>
          <w:rStyle w:val="Strong"/>
        </w:rPr>
      </w:pPr>
      <w:r w:rsidRPr="00AB0098">
        <w:rPr>
          <w:rStyle w:val="Strong"/>
        </w:rPr>
        <w:lastRenderedPageBreak/>
        <w:t xml:space="preserve">Kishwaukee College Essential Functions </w:t>
      </w:r>
    </w:p>
    <w:p w14:paraId="6F76A303" w14:textId="77777777" w:rsidR="00BB439E" w:rsidRPr="00870927" w:rsidRDefault="00BB439E" w:rsidP="00BB439E">
      <w:pPr>
        <w:spacing w:after="160" w:line="259" w:lineRule="auto"/>
        <w:jc w:val="center"/>
        <w:rPr>
          <w:rStyle w:val="SubtleReference"/>
          <w:b/>
          <w:color w:val="auto"/>
          <w:sz w:val="28"/>
          <w:szCs w:val="28"/>
          <w:u w:val="single"/>
        </w:rPr>
      </w:pPr>
      <w:r w:rsidRPr="00AB0098">
        <w:rPr>
          <w:rStyle w:val="Strong"/>
        </w:rPr>
        <w:t>Health Career Programs</w:t>
      </w:r>
    </w:p>
    <w:p w14:paraId="35589011" w14:textId="77777777" w:rsidR="00BB439E" w:rsidRPr="00710934" w:rsidRDefault="00BB439E" w:rsidP="00BB439E">
      <w:pPr>
        <w:spacing w:after="160" w:line="259" w:lineRule="auto"/>
        <w:jc w:val="center"/>
        <w:rPr>
          <w:sz w:val="22"/>
          <w:szCs w:val="22"/>
        </w:rPr>
      </w:pPr>
    </w:p>
    <w:p w14:paraId="219BBE42" w14:textId="77777777" w:rsidR="00BB439E" w:rsidRPr="00870927" w:rsidRDefault="00BB439E" w:rsidP="00BB439E">
      <w:pPr>
        <w:spacing w:after="160" w:line="259" w:lineRule="auto"/>
        <w:rPr>
          <w:sz w:val="20"/>
          <w:szCs w:val="20"/>
        </w:rPr>
      </w:pPr>
      <w:r w:rsidRPr="00870927">
        <w:rPr>
          <w:sz w:val="20"/>
          <w:szCs w:val="20"/>
        </w:rPr>
        <w:t xml:space="preserve">These are essential for admission and continuance in health career programs. Participants in health programs must possess the following functional abilities </w:t>
      </w:r>
      <w:proofErr w:type="gramStart"/>
      <w:r w:rsidRPr="00870927">
        <w:rPr>
          <w:sz w:val="20"/>
          <w:szCs w:val="20"/>
        </w:rPr>
        <w:t>in order to</w:t>
      </w:r>
      <w:proofErr w:type="gramEnd"/>
      <w:r w:rsidRPr="00870927">
        <w:rPr>
          <w:sz w:val="20"/>
          <w:szCs w:val="20"/>
        </w:rPr>
        <w:t xml:space="preserve"> provide safe and effective patient care. </w:t>
      </w:r>
    </w:p>
    <w:p w14:paraId="6EDEBAE6" w14:textId="77777777" w:rsidR="00BB439E" w:rsidRPr="000878B4" w:rsidRDefault="00BB439E" w:rsidP="00BB439E">
      <w:pPr>
        <w:spacing w:after="160" w:line="259" w:lineRule="auto"/>
        <w:rPr>
          <w:rStyle w:val="Strong"/>
        </w:rPr>
      </w:pPr>
      <w:r w:rsidRPr="000878B4">
        <w:rPr>
          <w:rStyle w:val="Strong"/>
        </w:rPr>
        <w:t xml:space="preserve">Motor Capability: </w:t>
      </w:r>
    </w:p>
    <w:p w14:paraId="71B4E9FC"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Move from room to room and maneuver in small spaces</w:t>
      </w:r>
    </w:p>
    <w:p w14:paraId="4481600F"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Squat, crawl, bend/</w:t>
      </w:r>
      <w:proofErr w:type="gramStart"/>
      <w:r w:rsidRPr="00870927">
        <w:rPr>
          <w:sz w:val="20"/>
          <w:szCs w:val="20"/>
        </w:rPr>
        <w:t>stoop</w:t>
      </w:r>
      <w:proofErr w:type="gramEnd"/>
      <w:r w:rsidRPr="00870927">
        <w:rPr>
          <w:sz w:val="20"/>
          <w:szCs w:val="20"/>
        </w:rPr>
        <w:t>, reach above should level, use standing, balance, and climb stairs</w:t>
      </w:r>
    </w:p>
    <w:p w14:paraId="324EEE80"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Lift and carry up to 50lbs and exert up to 100lbs force or push/pull</w:t>
      </w:r>
    </w:p>
    <w:p w14:paraId="1920702E"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 xml:space="preserve">Use hands repetitively; use manual dexterity; sufficient fine motor function </w:t>
      </w:r>
    </w:p>
    <w:p w14:paraId="0C7C59B9"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Must be able to walk and stand for extended periods of time</w:t>
      </w:r>
    </w:p>
    <w:p w14:paraId="198ACCDA"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 xml:space="preserve">Perform CPR </w:t>
      </w:r>
    </w:p>
    <w:p w14:paraId="7CE174F9" w14:textId="77777777" w:rsidR="00BB439E" w:rsidRPr="00870927" w:rsidRDefault="00BB439E" w:rsidP="0043422A">
      <w:pPr>
        <w:pStyle w:val="ListParagraph"/>
        <w:numPr>
          <w:ilvl w:val="0"/>
          <w:numId w:val="31"/>
        </w:numPr>
        <w:spacing w:after="160" w:line="259" w:lineRule="auto"/>
        <w:rPr>
          <w:sz w:val="20"/>
          <w:szCs w:val="20"/>
        </w:rPr>
      </w:pPr>
      <w:r w:rsidRPr="00870927">
        <w:rPr>
          <w:sz w:val="20"/>
          <w:szCs w:val="20"/>
        </w:rPr>
        <w:t>Travel to and from academic and clinical sites</w:t>
      </w:r>
    </w:p>
    <w:p w14:paraId="705173FB" w14:textId="77777777" w:rsidR="00BB439E" w:rsidRPr="000878B4" w:rsidRDefault="00BB439E" w:rsidP="00BB439E">
      <w:pPr>
        <w:spacing w:after="160" w:line="259" w:lineRule="auto"/>
        <w:rPr>
          <w:rStyle w:val="Strong"/>
        </w:rPr>
      </w:pPr>
      <w:r w:rsidRPr="000878B4">
        <w:rPr>
          <w:rStyle w:val="Strong"/>
        </w:rPr>
        <w:t xml:space="preserve">Sensory Capability: </w:t>
      </w:r>
    </w:p>
    <w:p w14:paraId="7FDB6A60" w14:textId="77777777" w:rsidR="00BB439E" w:rsidRPr="00870927" w:rsidRDefault="00BB439E" w:rsidP="0043422A">
      <w:pPr>
        <w:pStyle w:val="ListParagraph"/>
        <w:numPr>
          <w:ilvl w:val="0"/>
          <w:numId w:val="32"/>
        </w:numPr>
        <w:spacing w:after="160" w:line="259" w:lineRule="auto"/>
        <w:rPr>
          <w:sz w:val="20"/>
          <w:szCs w:val="20"/>
        </w:rPr>
      </w:pPr>
      <w:r w:rsidRPr="00870927">
        <w:rPr>
          <w:sz w:val="20"/>
          <w:szCs w:val="20"/>
        </w:rPr>
        <w:t xml:space="preserve">Coordinate verbal and manual instruction </w:t>
      </w:r>
    </w:p>
    <w:p w14:paraId="1F8CF15E" w14:textId="77777777" w:rsidR="00BB439E" w:rsidRPr="00870927" w:rsidRDefault="00BB439E" w:rsidP="0043422A">
      <w:pPr>
        <w:pStyle w:val="ListParagraph"/>
        <w:numPr>
          <w:ilvl w:val="0"/>
          <w:numId w:val="32"/>
        </w:numPr>
        <w:spacing w:after="160" w:line="259" w:lineRule="auto"/>
        <w:rPr>
          <w:sz w:val="20"/>
          <w:szCs w:val="20"/>
        </w:rPr>
      </w:pPr>
      <w:r w:rsidRPr="00870927">
        <w:rPr>
          <w:sz w:val="20"/>
          <w:szCs w:val="20"/>
        </w:rPr>
        <w:t xml:space="preserve">Auditory ability sufficient to hear verbal communication from clients and members of the health team; </w:t>
      </w:r>
      <w:proofErr w:type="gramStart"/>
      <w:r w:rsidRPr="00870927">
        <w:rPr>
          <w:sz w:val="20"/>
          <w:szCs w:val="20"/>
        </w:rPr>
        <w:t>incudes</w:t>
      </w:r>
      <w:proofErr w:type="gramEnd"/>
      <w:r w:rsidRPr="00870927">
        <w:rPr>
          <w:sz w:val="20"/>
          <w:szCs w:val="20"/>
        </w:rPr>
        <w:t xml:space="preserve"> ability to respond to emergency signals</w:t>
      </w:r>
    </w:p>
    <w:p w14:paraId="7D146CCD" w14:textId="77777777" w:rsidR="00BB439E" w:rsidRPr="00870927" w:rsidRDefault="00BB439E" w:rsidP="0043422A">
      <w:pPr>
        <w:pStyle w:val="ListParagraph"/>
        <w:numPr>
          <w:ilvl w:val="0"/>
          <w:numId w:val="32"/>
        </w:numPr>
        <w:spacing w:after="160" w:line="259" w:lineRule="auto"/>
        <w:rPr>
          <w:sz w:val="20"/>
          <w:szCs w:val="20"/>
        </w:rPr>
      </w:pPr>
      <w:r w:rsidRPr="00870927">
        <w:rPr>
          <w:sz w:val="20"/>
          <w:szCs w:val="20"/>
        </w:rPr>
        <w:t>Discern soft sounds, such as those associated with taking blood pressure</w:t>
      </w:r>
    </w:p>
    <w:p w14:paraId="139EE385" w14:textId="77777777" w:rsidR="00BB439E" w:rsidRPr="00870927" w:rsidRDefault="00BB439E" w:rsidP="0043422A">
      <w:pPr>
        <w:pStyle w:val="ListParagraph"/>
        <w:numPr>
          <w:ilvl w:val="0"/>
          <w:numId w:val="32"/>
        </w:numPr>
        <w:spacing w:after="160" w:line="259" w:lineRule="auto"/>
        <w:rPr>
          <w:sz w:val="20"/>
          <w:szCs w:val="20"/>
        </w:rPr>
      </w:pPr>
      <w:r w:rsidRPr="00870927">
        <w:rPr>
          <w:sz w:val="20"/>
          <w:szCs w:val="20"/>
        </w:rPr>
        <w:t>Visual acuity to acquire information from documents such as charts</w:t>
      </w:r>
    </w:p>
    <w:p w14:paraId="518B2049" w14:textId="77777777" w:rsidR="00BB439E" w:rsidRPr="00870927" w:rsidRDefault="00BB439E" w:rsidP="0043422A">
      <w:pPr>
        <w:pStyle w:val="ListParagraph"/>
        <w:numPr>
          <w:ilvl w:val="0"/>
          <w:numId w:val="32"/>
        </w:numPr>
        <w:spacing w:after="160" w:line="259" w:lineRule="auto"/>
        <w:rPr>
          <w:sz w:val="20"/>
          <w:szCs w:val="20"/>
        </w:rPr>
      </w:pPr>
      <w:r w:rsidRPr="00870927">
        <w:rPr>
          <w:sz w:val="20"/>
          <w:szCs w:val="20"/>
        </w:rPr>
        <w:t xml:space="preserve">Comfortable working in close physical proximity to patient </w:t>
      </w:r>
    </w:p>
    <w:p w14:paraId="6162687C" w14:textId="77777777" w:rsidR="00BB439E" w:rsidRPr="000878B4" w:rsidRDefault="00BB439E" w:rsidP="00BB439E">
      <w:pPr>
        <w:spacing w:after="160" w:line="259" w:lineRule="auto"/>
        <w:rPr>
          <w:rStyle w:val="Strong"/>
        </w:rPr>
      </w:pPr>
      <w:r w:rsidRPr="000878B4">
        <w:rPr>
          <w:rStyle w:val="Strong"/>
        </w:rPr>
        <w:t xml:space="preserve">Communication Ability: </w:t>
      </w:r>
    </w:p>
    <w:p w14:paraId="174F4054" w14:textId="77777777" w:rsidR="00BB439E" w:rsidRPr="00870927" w:rsidRDefault="00BB439E" w:rsidP="0043422A">
      <w:pPr>
        <w:pStyle w:val="ListParagraph"/>
        <w:numPr>
          <w:ilvl w:val="0"/>
          <w:numId w:val="33"/>
        </w:numPr>
        <w:spacing w:after="160" w:line="259" w:lineRule="auto"/>
        <w:rPr>
          <w:sz w:val="20"/>
          <w:szCs w:val="20"/>
        </w:rPr>
      </w:pPr>
      <w:r w:rsidRPr="00870927">
        <w:rPr>
          <w:sz w:val="20"/>
          <w:szCs w:val="20"/>
        </w:rPr>
        <w:t xml:space="preserve">Communicate effectively in English with patients, families, and other health care providers, both verbally and in writing </w:t>
      </w:r>
    </w:p>
    <w:p w14:paraId="5663A3D7" w14:textId="77777777" w:rsidR="00BB439E" w:rsidRPr="00870927" w:rsidRDefault="00BB439E" w:rsidP="0043422A">
      <w:pPr>
        <w:pStyle w:val="ListParagraph"/>
        <w:numPr>
          <w:ilvl w:val="0"/>
          <w:numId w:val="33"/>
        </w:numPr>
        <w:spacing w:after="160" w:line="259" w:lineRule="auto"/>
        <w:rPr>
          <w:sz w:val="20"/>
          <w:szCs w:val="20"/>
        </w:rPr>
      </w:pPr>
      <w:r w:rsidRPr="00870927">
        <w:rPr>
          <w:sz w:val="20"/>
          <w:szCs w:val="20"/>
        </w:rPr>
        <w:t>Effectively adapt communication for intended audience</w:t>
      </w:r>
    </w:p>
    <w:p w14:paraId="47915A54" w14:textId="77777777" w:rsidR="00BB439E" w:rsidRPr="00870927" w:rsidRDefault="00BB439E" w:rsidP="0043422A">
      <w:pPr>
        <w:pStyle w:val="ListParagraph"/>
        <w:numPr>
          <w:ilvl w:val="0"/>
          <w:numId w:val="33"/>
        </w:numPr>
        <w:spacing w:after="160" w:line="259" w:lineRule="auto"/>
        <w:rPr>
          <w:sz w:val="20"/>
          <w:szCs w:val="20"/>
        </w:rPr>
      </w:pPr>
      <w:r w:rsidRPr="00870927">
        <w:rPr>
          <w:sz w:val="20"/>
          <w:szCs w:val="20"/>
        </w:rPr>
        <w:t>Interact; establish rapport with individuals, families, and groups from a variety of social, emotional, cultural and intellectual backgrounds</w:t>
      </w:r>
    </w:p>
    <w:p w14:paraId="2E431F95" w14:textId="77777777" w:rsidR="00BB439E" w:rsidRPr="00870927" w:rsidRDefault="00BB439E" w:rsidP="0043422A">
      <w:pPr>
        <w:pStyle w:val="ListParagraph"/>
        <w:numPr>
          <w:ilvl w:val="0"/>
          <w:numId w:val="33"/>
        </w:numPr>
        <w:spacing w:after="160" w:line="259" w:lineRule="auto"/>
        <w:rPr>
          <w:sz w:val="20"/>
          <w:szCs w:val="20"/>
        </w:rPr>
      </w:pPr>
      <w:r w:rsidRPr="00870927">
        <w:rPr>
          <w:sz w:val="20"/>
          <w:szCs w:val="20"/>
        </w:rPr>
        <w:t xml:space="preserve">Assume the role of a health care team member </w:t>
      </w:r>
    </w:p>
    <w:p w14:paraId="601F7384" w14:textId="77777777" w:rsidR="00BB439E" w:rsidRPr="00870927" w:rsidRDefault="00BB439E" w:rsidP="0043422A">
      <w:pPr>
        <w:pStyle w:val="ListParagraph"/>
        <w:numPr>
          <w:ilvl w:val="0"/>
          <w:numId w:val="33"/>
        </w:numPr>
        <w:spacing w:after="160" w:line="259" w:lineRule="auto"/>
        <w:rPr>
          <w:sz w:val="20"/>
          <w:szCs w:val="20"/>
        </w:rPr>
      </w:pPr>
      <w:r w:rsidRPr="00870927">
        <w:rPr>
          <w:sz w:val="20"/>
          <w:szCs w:val="20"/>
        </w:rPr>
        <w:t xml:space="preserve">Function effectively under supervision </w:t>
      </w:r>
    </w:p>
    <w:p w14:paraId="319F675F" w14:textId="4E25FF10" w:rsidR="00BB439E" w:rsidRPr="00870927" w:rsidRDefault="00BB439E" w:rsidP="0043422A">
      <w:pPr>
        <w:pStyle w:val="ListParagraph"/>
        <w:numPr>
          <w:ilvl w:val="0"/>
          <w:numId w:val="33"/>
        </w:numPr>
        <w:spacing w:after="160" w:line="259" w:lineRule="auto"/>
        <w:rPr>
          <w:sz w:val="20"/>
          <w:szCs w:val="20"/>
        </w:rPr>
      </w:pPr>
      <w:r w:rsidRPr="00870927">
        <w:rPr>
          <w:sz w:val="20"/>
          <w:szCs w:val="20"/>
        </w:rPr>
        <w:t xml:space="preserve">Sufficient command of the English language </w:t>
      </w:r>
      <w:proofErr w:type="gramStart"/>
      <w:r w:rsidRPr="00870927">
        <w:rPr>
          <w:sz w:val="20"/>
          <w:szCs w:val="20"/>
        </w:rPr>
        <w:t>in order to</w:t>
      </w:r>
      <w:proofErr w:type="gramEnd"/>
      <w:r w:rsidRPr="00870927">
        <w:rPr>
          <w:sz w:val="20"/>
          <w:szCs w:val="20"/>
        </w:rPr>
        <w:t xml:space="preserve"> read and retrieve information from lecture, textbooks, </w:t>
      </w:r>
      <w:r w:rsidR="00624CB1" w:rsidRPr="00870927">
        <w:rPr>
          <w:sz w:val="20"/>
          <w:szCs w:val="20"/>
        </w:rPr>
        <w:t>as well as</w:t>
      </w:r>
      <w:r w:rsidRPr="00870927">
        <w:rPr>
          <w:sz w:val="20"/>
          <w:szCs w:val="20"/>
        </w:rPr>
        <w:t xml:space="preserve"> understand medical terminology </w:t>
      </w:r>
    </w:p>
    <w:p w14:paraId="4B4D67E0" w14:textId="77777777" w:rsidR="00BB439E" w:rsidRPr="00870927" w:rsidRDefault="00BB439E" w:rsidP="0043422A">
      <w:pPr>
        <w:pStyle w:val="ListParagraph"/>
        <w:numPr>
          <w:ilvl w:val="0"/>
          <w:numId w:val="33"/>
        </w:numPr>
        <w:spacing w:after="160" w:line="259" w:lineRule="auto"/>
        <w:rPr>
          <w:sz w:val="20"/>
          <w:szCs w:val="20"/>
        </w:rPr>
      </w:pPr>
      <w:r w:rsidRPr="00870927">
        <w:rPr>
          <w:sz w:val="20"/>
          <w:szCs w:val="20"/>
        </w:rPr>
        <w:t xml:space="preserve">Skills include computer literacy </w:t>
      </w:r>
    </w:p>
    <w:p w14:paraId="7396D756" w14:textId="77777777" w:rsidR="00BB439E" w:rsidRPr="000878B4" w:rsidRDefault="00BB439E" w:rsidP="00BB439E">
      <w:pPr>
        <w:spacing w:after="160" w:line="259" w:lineRule="auto"/>
        <w:rPr>
          <w:rStyle w:val="Strong"/>
        </w:rPr>
      </w:pPr>
      <w:r w:rsidRPr="000878B4">
        <w:rPr>
          <w:rStyle w:val="Strong"/>
        </w:rPr>
        <w:t xml:space="preserve">Problem Solving Ability: </w:t>
      </w:r>
    </w:p>
    <w:p w14:paraId="7CCFEBB6" w14:textId="77777777" w:rsidR="00BB439E" w:rsidRPr="00870927" w:rsidRDefault="00BB439E" w:rsidP="0043422A">
      <w:pPr>
        <w:pStyle w:val="ListParagraph"/>
        <w:numPr>
          <w:ilvl w:val="0"/>
          <w:numId w:val="34"/>
        </w:numPr>
        <w:spacing w:after="160" w:line="259" w:lineRule="auto"/>
        <w:rPr>
          <w:sz w:val="20"/>
          <w:szCs w:val="20"/>
        </w:rPr>
      </w:pPr>
      <w:r w:rsidRPr="00870927">
        <w:rPr>
          <w:sz w:val="20"/>
          <w:szCs w:val="20"/>
        </w:rPr>
        <w:t>Function effectively under stress</w:t>
      </w:r>
    </w:p>
    <w:p w14:paraId="4F928D7E" w14:textId="77777777" w:rsidR="00BB439E" w:rsidRPr="00870927" w:rsidRDefault="00BB439E" w:rsidP="0043422A">
      <w:pPr>
        <w:pStyle w:val="ListParagraph"/>
        <w:numPr>
          <w:ilvl w:val="0"/>
          <w:numId w:val="34"/>
        </w:numPr>
        <w:spacing w:after="160" w:line="259" w:lineRule="auto"/>
        <w:rPr>
          <w:sz w:val="20"/>
          <w:szCs w:val="20"/>
        </w:rPr>
      </w:pPr>
      <w:r w:rsidRPr="00870927">
        <w:rPr>
          <w:sz w:val="20"/>
          <w:szCs w:val="20"/>
        </w:rPr>
        <w:t xml:space="preserve">Respond appropriately to emergencies </w:t>
      </w:r>
    </w:p>
    <w:p w14:paraId="444AF5A9" w14:textId="77777777" w:rsidR="00BB439E" w:rsidRPr="00870927" w:rsidRDefault="00BB439E" w:rsidP="0043422A">
      <w:pPr>
        <w:pStyle w:val="ListParagraph"/>
        <w:numPr>
          <w:ilvl w:val="0"/>
          <w:numId w:val="34"/>
        </w:numPr>
        <w:spacing w:after="160" w:line="259" w:lineRule="auto"/>
        <w:rPr>
          <w:sz w:val="20"/>
          <w:szCs w:val="20"/>
        </w:rPr>
      </w:pPr>
      <w:proofErr w:type="gramStart"/>
      <w:r w:rsidRPr="00870927">
        <w:rPr>
          <w:sz w:val="20"/>
          <w:szCs w:val="20"/>
        </w:rPr>
        <w:t>Adhere</w:t>
      </w:r>
      <w:proofErr w:type="gramEnd"/>
      <w:r w:rsidRPr="00870927">
        <w:rPr>
          <w:sz w:val="20"/>
          <w:szCs w:val="20"/>
        </w:rPr>
        <w:t xml:space="preserve"> to infection control procedures </w:t>
      </w:r>
    </w:p>
    <w:p w14:paraId="0ABF3AE6" w14:textId="77777777" w:rsidR="00BB439E" w:rsidRPr="00870927" w:rsidRDefault="00BB439E" w:rsidP="0043422A">
      <w:pPr>
        <w:pStyle w:val="ListParagraph"/>
        <w:numPr>
          <w:ilvl w:val="0"/>
          <w:numId w:val="34"/>
        </w:numPr>
        <w:spacing w:after="160" w:line="259" w:lineRule="auto"/>
        <w:rPr>
          <w:sz w:val="20"/>
          <w:szCs w:val="20"/>
        </w:rPr>
      </w:pPr>
      <w:r w:rsidRPr="00870927">
        <w:rPr>
          <w:sz w:val="20"/>
          <w:szCs w:val="20"/>
        </w:rPr>
        <w:t xml:space="preserve">Demonstrate problem-solving skills in patient care (measure, calculate, reason, prioritize, and synthesize data) </w:t>
      </w:r>
    </w:p>
    <w:p w14:paraId="65434F9C" w14:textId="77777777" w:rsidR="00BB439E" w:rsidRPr="00870927" w:rsidRDefault="00BB439E" w:rsidP="0043422A">
      <w:pPr>
        <w:pStyle w:val="ListParagraph"/>
        <w:numPr>
          <w:ilvl w:val="0"/>
          <w:numId w:val="34"/>
        </w:numPr>
        <w:spacing w:after="160" w:line="259" w:lineRule="auto"/>
        <w:rPr>
          <w:sz w:val="20"/>
          <w:szCs w:val="20"/>
        </w:rPr>
      </w:pPr>
      <w:r w:rsidRPr="00870927">
        <w:rPr>
          <w:sz w:val="20"/>
          <w:szCs w:val="20"/>
        </w:rPr>
        <w:t xml:space="preserve">Use sound judgment and safety precautions </w:t>
      </w:r>
    </w:p>
    <w:p w14:paraId="62520D81" w14:textId="77777777" w:rsidR="00BB439E" w:rsidRPr="00870927" w:rsidRDefault="00BB439E" w:rsidP="0043422A">
      <w:pPr>
        <w:pStyle w:val="ListParagraph"/>
        <w:numPr>
          <w:ilvl w:val="0"/>
          <w:numId w:val="34"/>
        </w:numPr>
        <w:spacing w:after="160" w:line="259" w:lineRule="auto"/>
        <w:rPr>
          <w:sz w:val="20"/>
          <w:szCs w:val="20"/>
        </w:rPr>
      </w:pPr>
      <w:r w:rsidRPr="00870927">
        <w:rPr>
          <w:sz w:val="20"/>
          <w:szCs w:val="20"/>
        </w:rPr>
        <w:t xml:space="preserve">Address problems or questions to the appropriate </w:t>
      </w:r>
      <w:proofErr w:type="gramStart"/>
      <w:r w:rsidRPr="00870927">
        <w:rPr>
          <w:sz w:val="20"/>
          <w:szCs w:val="20"/>
        </w:rPr>
        <w:t>persons</w:t>
      </w:r>
      <w:proofErr w:type="gramEnd"/>
      <w:r w:rsidRPr="00870927">
        <w:rPr>
          <w:sz w:val="20"/>
          <w:szCs w:val="20"/>
        </w:rPr>
        <w:t xml:space="preserve"> at the appropriate time</w:t>
      </w:r>
    </w:p>
    <w:p w14:paraId="00DCF50B" w14:textId="77777777" w:rsidR="00BB439E" w:rsidRPr="00870927" w:rsidRDefault="00BB439E" w:rsidP="0043422A">
      <w:pPr>
        <w:pStyle w:val="ListParagraph"/>
        <w:numPr>
          <w:ilvl w:val="0"/>
          <w:numId w:val="34"/>
        </w:numPr>
        <w:spacing w:after="160" w:line="259" w:lineRule="auto"/>
        <w:rPr>
          <w:sz w:val="20"/>
          <w:szCs w:val="20"/>
        </w:rPr>
      </w:pPr>
      <w:r w:rsidRPr="00870927">
        <w:rPr>
          <w:sz w:val="20"/>
          <w:szCs w:val="20"/>
        </w:rPr>
        <w:t xml:space="preserve">Organize and prioritize job tasks </w:t>
      </w:r>
    </w:p>
    <w:p w14:paraId="37B15F0B" w14:textId="77777777" w:rsidR="00BB439E" w:rsidRPr="00870927" w:rsidRDefault="00BB439E" w:rsidP="00BB439E">
      <w:pPr>
        <w:pStyle w:val="ListParagraph"/>
        <w:spacing w:after="160" w:line="259" w:lineRule="auto"/>
        <w:rPr>
          <w:sz w:val="20"/>
          <w:szCs w:val="20"/>
        </w:rPr>
      </w:pPr>
    </w:p>
    <w:p w14:paraId="2A97FDBE" w14:textId="77777777" w:rsidR="00BB439E" w:rsidRPr="000878B4" w:rsidRDefault="00BB439E" w:rsidP="00BB439E">
      <w:pPr>
        <w:pStyle w:val="ListParagraph"/>
        <w:spacing w:after="160" w:line="259" w:lineRule="auto"/>
        <w:jc w:val="center"/>
        <w:rPr>
          <w:rStyle w:val="Strong"/>
        </w:rPr>
      </w:pPr>
    </w:p>
    <w:p w14:paraId="23EE31AD" w14:textId="77777777" w:rsidR="00BB439E" w:rsidRPr="000878B4" w:rsidRDefault="00BB439E" w:rsidP="00BB439E">
      <w:pPr>
        <w:pStyle w:val="ListParagraph"/>
        <w:spacing w:after="160" w:line="259" w:lineRule="auto"/>
        <w:ind w:left="0"/>
        <w:rPr>
          <w:rStyle w:val="Strong"/>
        </w:rPr>
      </w:pPr>
      <w:r w:rsidRPr="000878B4">
        <w:rPr>
          <w:rStyle w:val="Strong"/>
        </w:rPr>
        <w:t xml:space="preserve">Behavioral Skills and Professionalism: </w:t>
      </w:r>
    </w:p>
    <w:p w14:paraId="03F4708D" w14:textId="77777777" w:rsidR="00BB439E" w:rsidRPr="00870927" w:rsidRDefault="00BB439E" w:rsidP="00BB439E">
      <w:pPr>
        <w:pStyle w:val="ListParagraph"/>
        <w:spacing w:after="160" w:line="259" w:lineRule="auto"/>
        <w:ind w:left="0"/>
        <w:rPr>
          <w:rStyle w:val="SubtleReference"/>
          <w:b/>
          <w:sz w:val="20"/>
          <w:szCs w:val="20"/>
          <w:u w:val="single"/>
        </w:rPr>
      </w:pPr>
    </w:p>
    <w:p w14:paraId="538E7543" w14:textId="77777777" w:rsidR="00BB439E" w:rsidRPr="00870927" w:rsidRDefault="00BB439E" w:rsidP="0043422A">
      <w:pPr>
        <w:pStyle w:val="ListParagraph"/>
        <w:numPr>
          <w:ilvl w:val="0"/>
          <w:numId w:val="35"/>
        </w:numPr>
        <w:spacing w:after="160" w:line="259" w:lineRule="auto"/>
        <w:rPr>
          <w:sz w:val="20"/>
          <w:szCs w:val="20"/>
        </w:rPr>
      </w:pPr>
      <w:r w:rsidRPr="00870927">
        <w:rPr>
          <w:sz w:val="20"/>
          <w:szCs w:val="20"/>
        </w:rPr>
        <w:t>Follow policies and procedures required by academic and clinical settings</w:t>
      </w:r>
    </w:p>
    <w:p w14:paraId="1B357358" w14:textId="77777777" w:rsidR="00BB439E" w:rsidRPr="00870927" w:rsidRDefault="00BB439E" w:rsidP="0043422A">
      <w:pPr>
        <w:pStyle w:val="ListParagraph"/>
        <w:numPr>
          <w:ilvl w:val="0"/>
          <w:numId w:val="35"/>
        </w:numPr>
        <w:spacing w:after="160" w:line="259" w:lineRule="auto"/>
        <w:rPr>
          <w:sz w:val="20"/>
          <w:szCs w:val="20"/>
        </w:rPr>
      </w:pPr>
      <w:r w:rsidRPr="00870927">
        <w:rPr>
          <w:sz w:val="20"/>
          <w:szCs w:val="20"/>
        </w:rPr>
        <w:t xml:space="preserve">Adheres to Kishwaukee College Code of Conduct and Discipline (per College Catalog) </w:t>
      </w:r>
    </w:p>
    <w:p w14:paraId="6C96AEF0" w14:textId="77777777" w:rsidR="00BB439E" w:rsidRPr="00870927" w:rsidRDefault="00BB439E" w:rsidP="0043422A">
      <w:pPr>
        <w:pStyle w:val="ListParagraph"/>
        <w:numPr>
          <w:ilvl w:val="0"/>
          <w:numId w:val="35"/>
        </w:numPr>
        <w:spacing w:after="160" w:line="259" w:lineRule="auto"/>
        <w:rPr>
          <w:sz w:val="20"/>
          <w:szCs w:val="20"/>
        </w:rPr>
      </w:pPr>
      <w:r w:rsidRPr="00870927">
        <w:rPr>
          <w:sz w:val="20"/>
          <w:szCs w:val="20"/>
        </w:rPr>
        <w:t xml:space="preserve">Abides by the guidelines set forth in the Health Information Portability and Accountability Act (HIPPA, i.e., the national privacy act) </w:t>
      </w:r>
    </w:p>
    <w:p w14:paraId="6BC22153" w14:textId="77777777" w:rsidR="00BB439E" w:rsidRPr="00870927" w:rsidRDefault="00BB439E" w:rsidP="0043422A">
      <w:pPr>
        <w:pStyle w:val="ListParagraph"/>
        <w:numPr>
          <w:ilvl w:val="0"/>
          <w:numId w:val="35"/>
        </w:numPr>
        <w:spacing w:after="160" w:line="259" w:lineRule="auto"/>
        <w:rPr>
          <w:sz w:val="20"/>
          <w:szCs w:val="20"/>
        </w:rPr>
      </w:pPr>
      <w:r w:rsidRPr="00870927">
        <w:rPr>
          <w:sz w:val="20"/>
          <w:szCs w:val="20"/>
        </w:rPr>
        <w:t xml:space="preserve">Adheres to the Kishwaukee College Nursing Program professional behavior policy </w:t>
      </w:r>
    </w:p>
    <w:p w14:paraId="44262BCF" w14:textId="41CCCBB8" w:rsidR="00BB439E" w:rsidRPr="00710934" w:rsidRDefault="00BB439E" w:rsidP="383E0FFD">
      <w:pPr>
        <w:spacing w:after="160" w:line="259" w:lineRule="auto"/>
        <w:jc w:val="center"/>
      </w:pPr>
      <w:r w:rsidRPr="383E0FFD">
        <w:rPr>
          <w:sz w:val="20"/>
          <w:szCs w:val="20"/>
        </w:rPr>
        <w:br w:type="page"/>
      </w:r>
      <w:r w:rsidR="383E0FFD">
        <w:rPr>
          <w:noProof/>
        </w:rPr>
        <w:lastRenderedPageBreak/>
        <w:drawing>
          <wp:inline distT="0" distB="0" distL="0" distR="0" wp14:anchorId="6AD406A6" wp14:editId="0B77A90A">
            <wp:extent cx="4572000" cy="676275"/>
            <wp:effectExtent l="0" t="0" r="0" b="0"/>
            <wp:docPr id="1217397764" name="Picture 121739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676275"/>
                    </a:xfrm>
                    <a:prstGeom prst="rect">
                      <a:avLst/>
                    </a:prstGeom>
                  </pic:spPr>
                </pic:pic>
              </a:graphicData>
            </a:graphic>
          </wp:inline>
        </w:drawing>
      </w:r>
    </w:p>
    <w:p w14:paraId="076B8190" w14:textId="77777777" w:rsidR="00BB439E" w:rsidRPr="00710934" w:rsidRDefault="00BB439E" w:rsidP="00BB439E">
      <w:pPr>
        <w:pStyle w:val="BodyText"/>
        <w:kinsoku w:val="0"/>
        <w:overflowPunct w:val="0"/>
      </w:pPr>
    </w:p>
    <w:p w14:paraId="4256313A" w14:textId="77777777" w:rsidR="00BB439E" w:rsidRPr="00710934" w:rsidRDefault="00BB439E" w:rsidP="00BB439E">
      <w:pPr>
        <w:pStyle w:val="BodyText"/>
        <w:kinsoku w:val="0"/>
        <w:overflowPunct w:val="0"/>
        <w:spacing w:before="1"/>
      </w:pPr>
    </w:p>
    <w:p w14:paraId="7FAB5595" w14:textId="77777777" w:rsidR="00BB439E" w:rsidRPr="00710934" w:rsidRDefault="00BB439E" w:rsidP="00BB439E">
      <w:pPr>
        <w:pStyle w:val="Heading4"/>
        <w:kinsoku w:val="0"/>
        <w:overflowPunct w:val="0"/>
        <w:spacing w:before="89"/>
        <w:ind w:left="1578"/>
        <w:rPr>
          <w:sz w:val="24"/>
          <w:szCs w:val="24"/>
        </w:rPr>
      </w:pPr>
      <w:r w:rsidRPr="00710934">
        <w:rPr>
          <w:sz w:val="24"/>
          <w:szCs w:val="24"/>
        </w:rPr>
        <w:t>Kishwaukee College Nursing Handbook and Policies Acknowledgement</w:t>
      </w:r>
    </w:p>
    <w:p w14:paraId="6AFF3B53" w14:textId="77777777" w:rsidR="00BB439E" w:rsidRPr="00710934" w:rsidRDefault="00BB439E" w:rsidP="00BB439E">
      <w:pPr>
        <w:pStyle w:val="BodyText"/>
        <w:kinsoku w:val="0"/>
        <w:overflowPunct w:val="0"/>
        <w:spacing w:before="94" w:line="244" w:lineRule="auto"/>
        <w:ind w:left="815" w:right="1116" w:hanging="10"/>
      </w:pPr>
      <w:r w:rsidRPr="00710934">
        <w:t>Please read each statement and the referenced policy (if applicable) in the Kishwaukee College Nursing Program Student Handbook, initial each statement, and sign your name and date at the bottom.</w:t>
      </w:r>
    </w:p>
    <w:p w14:paraId="5C93C547" w14:textId="47CEC81F" w:rsidR="00BB439E" w:rsidRPr="00710934" w:rsidRDefault="00BB439E" w:rsidP="00BB439E">
      <w:pPr>
        <w:pStyle w:val="BodyText"/>
        <w:tabs>
          <w:tab w:val="left" w:pos="1628"/>
        </w:tabs>
        <w:kinsoku w:val="0"/>
        <w:overflowPunct w:val="0"/>
        <w:spacing w:before="158" w:line="249" w:lineRule="auto"/>
        <w:ind w:left="1684" w:right="1532" w:hanging="879"/>
      </w:pPr>
      <w:r w:rsidRPr="00710934">
        <w:rPr>
          <w:u w:val="single"/>
        </w:rPr>
        <w:t xml:space="preserve"> </w:t>
      </w:r>
      <w:r w:rsidRPr="00710934">
        <w:rPr>
          <w:u w:val="single"/>
        </w:rPr>
        <w:tab/>
      </w:r>
      <w:r w:rsidRPr="00710934">
        <w:t xml:space="preserve">I </w:t>
      </w:r>
      <w:r w:rsidR="007C73FA">
        <w:t>will</w:t>
      </w:r>
      <w:r w:rsidRPr="00710934">
        <w:t xml:space="preserve"> read and agree to abide by the contents in the Kishwaukee College Nursing program student handbook. I have been provided a </w:t>
      </w:r>
      <w:proofErr w:type="gramStart"/>
      <w:r w:rsidRPr="00710934">
        <w:t>copy</w:t>
      </w:r>
      <w:proofErr w:type="gramEnd"/>
      <w:r w:rsidRPr="00710934">
        <w:t xml:space="preserve"> and a current version is available on the</w:t>
      </w:r>
      <w:r w:rsidRPr="00710934">
        <w:rPr>
          <w:spacing w:val="-19"/>
        </w:rPr>
        <w:t xml:space="preserve"> </w:t>
      </w:r>
      <w:r w:rsidRPr="00710934">
        <w:t>kish.edu Website</w:t>
      </w:r>
    </w:p>
    <w:p w14:paraId="2C0424D0" w14:textId="77777777" w:rsidR="00BB439E" w:rsidRPr="00710934" w:rsidRDefault="00BB439E" w:rsidP="00BB439E">
      <w:pPr>
        <w:pStyle w:val="BodyText"/>
        <w:tabs>
          <w:tab w:val="left" w:pos="1628"/>
        </w:tabs>
        <w:kinsoku w:val="0"/>
        <w:overflowPunct w:val="0"/>
        <w:spacing w:before="155"/>
        <w:ind w:left="805"/>
      </w:pPr>
      <w:r w:rsidRPr="00710934">
        <w:rPr>
          <w:u w:val="single"/>
        </w:rPr>
        <w:t xml:space="preserve"> </w:t>
      </w:r>
      <w:r w:rsidRPr="00710934">
        <w:rPr>
          <w:u w:val="single"/>
        </w:rPr>
        <w:tab/>
      </w:r>
      <w:r w:rsidRPr="00710934">
        <w:t>I have read and agree to abide by the Kishwaukee College Nursing Lab Safety</w:t>
      </w:r>
      <w:r w:rsidRPr="00710934">
        <w:rPr>
          <w:spacing w:val="-23"/>
        </w:rPr>
        <w:t xml:space="preserve"> </w:t>
      </w:r>
      <w:r w:rsidRPr="00710934">
        <w:t>agreement</w:t>
      </w:r>
    </w:p>
    <w:p w14:paraId="3605083E" w14:textId="4AE19248" w:rsidR="00BB439E" w:rsidRPr="00710934" w:rsidRDefault="00BB439E" w:rsidP="00BB439E">
      <w:pPr>
        <w:pStyle w:val="BodyText"/>
        <w:tabs>
          <w:tab w:val="left" w:pos="1628"/>
        </w:tabs>
        <w:kinsoku w:val="0"/>
        <w:overflowPunct w:val="0"/>
        <w:spacing w:before="155"/>
        <w:ind w:left="805"/>
      </w:pPr>
      <w:r w:rsidRPr="00710934">
        <w:rPr>
          <w:u w:val="single"/>
        </w:rPr>
        <w:t xml:space="preserve"> </w:t>
      </w:r>
      <w:r w:rsidRPr="00710934">
        <w:rPr>
          <w:u w:val="single"/>
        </w:rPr>
        <w:tab/>
      </w:r>
      <w:r w:rsidRPr="00710934">
        <w:t>I have read and agree to abide by the Kishwaukee College Nursing Professional Behavior</w:t>
      </w:r>
      <w:r w:rsidRPr="00710934">
        <w:rPr>
          <w:spacing w:val="-18"/>
        </w:rPr>
        <w:t xml:space="preserve"> </w:t>
      </w:r>
      <w:r w:rsidR="007C73FA">
        <w:rPr>
          <w:spacing w:val="-18"/>
        </w:rPr>
        <w:t xml:space="preserve">  </w:t>
      </w:r>
      <w:r w:rsidRPr="00710934">
        <w:t>Policy</w:t>
      </w:r>
    </w:p>
    <w:p w14:paraId="7A1A13B4" w14:textId="4AB5BDF4" w:rsidR="00BB439E" w:rsidRDefault="00BB439E" w:rsidP="00BB439E">
      <w:pPr>
        <w:pStyle w:val="BodyText"/>
        <w:tabs>
          <w:tab w:val="left" w:pos="1628"/>
        </w:tabs>
        <w:kinsoku w:val="0"/>
        <w:overflowPunct w:val="0"/>
        <w:spacing w:before="158" w:line="244" w:lineRule="auto"/>
        <w:ind w:left="1670" w:right="1975" w:hanging="865"/>
      </w:pPr>
      <w:r w:rsidRPr="00710934">
        <w:rPr>
          <w:u w:val="single"/>
        </w:rPr>
        <w:t xml:space="preserve"> </w:t>
      </w:r>
      <w:r w:rsidRPr="00710934">
        <w:rPr>
          <w:u w:val="single"/>
        </w:rPr>
        <w:tab/>
      </w:r>
      <w:r w:rsidRPr="00710934">
        <w:t>I have read and agree to abide by the Kishwaukee College Nursing Human Patient Simulation Laboratory and Competency Consent</w:t>
      </w:r>
      <w:r w:rsidRPr="00710934">
        <w:rPr>
          <w:spacing w:val="-5"/>
        </w:rPr>
        <w:t xml:space="preserve"> </w:t>
      </w:r>
      <w:r w:rsidRPr="00710934">
        <w:t>Form</w:t>
      </w:r>
    </w:p>
    <w:p w14:paraId="394525C3" w14:textId="68E0CE0C" w:rsidR="007C73FA" w:rsidRPr="00710934" w:rsidRDefault="007C73FA" w:rsidP="00BB439E">
      <w:pPr>
        <w:pStyle w:val="BodyText"/>
        <w:tabs>
          <w:tab w:val="left" w:pos="1628"/>
        </w:tabs>
        <w:kinsoku w:val="0"/>
        <w:overflowPunct w:val="0"/>
        <w:spacing w:before="158" w:line="244" w:lineRule="auto"/>
        <w:ind w:left="1670" w:right="1975" w:hanging="865"/>
      </w:pPr>
      <w:r>
        <w:t xml:space="preserve">_______I agree to abide by the </w:t>
      </w:r>
      <w:r w:rsidR="00D6613A">
        <w:t>KC Nursing Program Testing Policy</w:t>
      </w:r>
    </w:p>
    <w:p w14:paraId="5572D0C8" w14:textId="77777777" w:rsidR="00BB439E" w:rsidRPr="00710934" w:rsidRDefault="00BB439E" w:rsidP="00BB439E">
      <w:pPr>
        <w:pStyle w:val="BodyText"/>
        <w:tabs>
          <w:tab w:val="left" w:pos="1628"/>
        </w:tabs>
        <w:kinsoku w:val="0"/>
        <w:overflowPunct w:val="0"/>
        <w:spacing w:before="156"/>
        <w:ind w:left="805"/>
      </w:pPr>
      <w:r w:rsidRPr="00710934">
        <w:rPr>
          <w:u w:val="single"/>
        </w:rPr>
        <w:t xml:space="preserve"> </w:t>
      </w:r>
      <w:r w:rsidRPr="00710934">
        <w:rPr>
          <w:u w:val="single"/>
        </w:rPr>
        <w:tab/>
      </w:r>
      <w:r w:rsidRPr="00710934">
        <w:t>I have read and agree to abide by the ATI Testing Policy and remediation</w:t>
      </w:r>
      <w:r w:rsidRPr="00710934">
        <w:rPr>
          <w:spacing w:val="-24"/>
        </w:rPr>
        <w:t xml:space="preserve"> </w:t>
      </w:r>
      <w:r w:rsidRPr="00710934">
        <w:t>agreement</w:t>
      </w:r>
    </w:p>
    <w:p w14:paraId="30C0742E" w14:textId="77777777" w:rsidR="00BB439E" w:rsidRPr="00710934" w:rsidRDefault="00BB439E" w:rsidP="00BB439E">
      <w:pPr>
        <w:pStyle w:val="BodyText"/>
        <w:tabs>
          <w:tab w:val="left" w:pos="1628"/>
        </w:tabs>
        <w:kinsoku w:val="0"/>
        <w:overflowPunct w:val="0"/>
        <w:spacing w:before="196" w:line="244" w:lineRule="auto"/>
        <w:ind w:left="1670" w:right="1254" w:hanging="865"/>
      </w:pPr>
      <w:r w:rsidRPr="00710934">
        <w:rPr>
          <w:u w:val="single"/>
        </w:rPr>
        <w:t xml:space="preserve"> </w:t>
      </w:r>
      <w:r w:rsidRPr="00710934">
        <w:rPr>
          <w:u w:val="single"/>
        </w:rPr>
        <w:tab/>
      </w:r>
      <w:r w:rsidRPr="00710934">
        <w:t>I</w:t>
      </w:r>
      <w:r w:rsidRPr="00710934">
        <w:rPr>
          <w:spacing w:val="-6"/>
        </w:rPr>
        <w:t xml:space="preserve"> </w:t>
      </w:r>
      <w:r w:rsidRPr="00710934">
        <w:t>agree</w:t>
      </w:r>
      <w:r w:rsidRPr="00710934">
        <w:rPr>
          <w:spacing w:val="-2"/>
        </w:rPr>
        <w:t xml:space="preserve"> </w:t>
      </w:r>
      <w:r w:rsidRPr="00710934">
        <w:t>to</w:t>
      </w:r>
      <w:r w:rsidRPr="00710934">
        <w:rPr>
          <w:spacing w:val="-4"/>
        </w:rPr>
        <w:t xml:space="preserve"> </w:t>
      </w:r>
      <w:r w:rsidRPr="00710934">
        <w:t>abide</w:t>
      </w:r>
      <w:r w:rsidRPr="00710934">
        <w:rPr>
          <w:spacing w:val="-2"/>
        </w:rPr>
        <w:t xml:space="preserve"> </w:t>
      </w:r>
      <w:r w:rsidRPr="00710934">
        <w:t>by</w:t>
      </w:r>
      <w:r w:rsidRPr="00710934">
        <w:rPr>
          <w:spacing w:val="-5"/>
        </w:rPr>
        <w:t xml:space="preserve"> </w:t>
      </w:r>
      <w:r w:rsidRPr="00710934">
        <w:t>the</w:t>
      </w:r>
      <w:r w:rsidRPr="00710934">
        <w:rPr>
          <w:spacing w:val="-1"/>
        </w:rPr>
        <w:t xml:space="preserve"> </w:t>
      </w:r>
      <w:r w:rsidRPr="00710934">
        <w:t>patient’s</w:t>
      </w:r>
      <w:r w:rsidRPr="00710934">
        <w:rPr>
          <w:spacing w:val="-2"/>
        </w:rPr>
        <w:t xml:space="preserve"> </w:t>
      </w:r>
      <w:r w:rsidRPr="00710934">
        <w:t>right</w:t>
      </w:r>
      <w:r w:rsidRPr="00710934">
        <w:rPr>
          <w:spacing w:val="-1"/>
        </w:rPr>
        <w:t xml:space="preserve"> </w:t>
      </w:r>
      <w:r w:rsidRPr="00710934">
        <w:t>to</w:t>
      </w:r>
      <w:r w:rsidRPr="00710934">
        <w:rPr>
          <w:spacing w:val="-4"/>
        </w:rPr>
        <w:t xml:space="preserve"> </w:t>
      </w:r>
      <w:r w:rsidRPr="00710934">
        <w:t>confidentiality</w:t>
      </w:r>
      <w:r w:rsidRPr="00710934">
        <w:rPr>
          <w:spacing w:val="-5"/>
        </w:rPr>
        <w:t xml:space="preserve"> </w:t>
      </w:r>
      <w:r w:rsidRPr="00710934">
        <w:t>and</w:t>
      </w:r>
      <w:r w:rsidRPr="00710934">
        <w:rPr>
          <w:spacing w:val="-2"/>
        </w:rPr>
        <w:t xml:space="preserve"> </w:t>
      </w:r>
      <w:r w:rsidRPr="00710934">
        <w:t>agree</w:t>
      </w:r>
      <w:r w:rsidRPr="00710934">
        <w:rPr>
          <w:spacing w:val="-3"/>
        </w:rPr>
        <w:t xml:space="preserve"> </w:t>
      </w:r>
      <w:r w:rsidRPr="00710934">
        <w:t>to</w:t>
      </w:r>
      <w:r w:rsidRPr="00710934">
        <w:rPr>
          <w:spacing w:val="-2"/>
        </w:rPr>
        <w:t xml:space="preserve"> </w:t>
      </w:r>
      <w:r w:rsidRPr="00710934">
        <w:t>maintain</w:t>
      </w:r>
      <w:r w:rsidRPr="00710934">
        <w:rPr>
          <w:spacing w:val="-2"/>
        </w:rPr>
        <w:t xml:space="preserve"> </w:t>
      </w:r>
      <w:r w:rsidRPr="00710934">
        <w:t>confidentiality</w:t>
      </w:r>
      <w:r w:rsidRPr="00710934">
        <w:rPr>
          <w:spacing w:val="-4"/>
        </w:rPr>
        <w:t xml:space="preserve"> </w:t>
      </w:r>
      <w:r w:rsidRPr="00710934">
        <w:t>regarding all aspects of clinical</w:t>
      </w:r>
      <w:r w:rsidRPr="00710934">
        <w:rPr>
          <w:spacing w:val="-3"/>
        </w:rPr>
        <w:t xml:space="preserve"> </w:t>
      </w:r>
      <w:r w:rsidRPr="00710934">
        <w:t>situations/simulations.</w:t>
      </w:r>
    </w:p>
    <w:p w14:paraId="6235D549" w14:textId="77777777" w:rsidR="00BB439E" w:rsidRPr="00710934" w:rsidRDefault="00BB439E" w:rsidP="00BB439E">
      <w:pPr>
        <w:pStyle w:val="BodyText"/>
        <w:tabs>
          <w:tab w:val="left" w:pos="1628"/>
        </w:tabs>
        <w:kinsoku w:val="0"/>
        <w:overflowPunct w:val="0"/>
        <w:spacing w:before="156" w:line="244" w:lineRule="auto"/>
        <w:ind w:left="1670" w:right="1291" w:hanging="865"/>
      </w:pPr>
      <w:r w:rsidRPr="00710934">
        <w:rPr>
          <w:u w:val="single"/>
        </w:rPr>
        <w:t xml:space="preserve"> </w:t>
      </w:r>
      <w:r w:rsidRPr="00710934">
        <w:rPr>
          <w:u w:val="single"/>
        </w:rPr>
        <w:tab/>
      </w:r>
      <w:r w:rsidRPr="00710934">
        <w:t xml:space="preserve">I give permission </w:t>
      </w:r>
      <w:proofErr w:type="gramStart"/>
      <w:r w:rsidRPr="00710934">
        <w:t>for</w:t>
      </w:r>
      <w:proofErr w:type="gramEnd"/>
      <w:r w:rsidRPr="00710934">
        <w:t xml:space="preserve"> the college to keep copies of my assignments to show progression in the</w:t>
      </w:r>
      <w:r w:rsidRPr="00710934">
        <w:rPr>
          <w:spacing w:val="-39"/>
        </w:rPr>
        <w:t xml:space="preserve"> </w:t>
      </w:r>
      <w:r w:rsidRPr="00710934">
        <w:t>nursing classes for the purpose of</w:t>
      </w:r>
      <w:r w:rsidRPr="00710934">
        <w:rPr>
          <w:spacing w:val="-5"/>
        </w:rPr>
        <w:t xml:space="preserve"> </w:t>
      </w:r>
      <w:r w:rsidRPr="00710934">
        <w:t>accreditation</w:t>
      </w:r>
    </w:p>
    <w:p w14:paraId="464443C9" w14:textId="77777777" w:rsidR="00BB439E" w:rsidRPr="00710934" w:rsidRDefault="00BB439E" w:rsidP="00BB439E">
      <w:pPr>
        <w:pStyle w:val="BodyText"/>
        <w:kinsoku w:val="0"/>
        <w:overflowPunct w:val="0"/>
      </w:pPr>
    </w:p>
    <w:p w14:paraId="43E94FEF" w14:textId="77777777" w:rsidR="00BB439E" w:rsidRPr="00710934" w:rsidRDefault="00BB439E" w:rsidP="00BB439E">
      <w:pPr>
        <w:pStyle w:val="BodyText"/>
        <w:kinsoku w:val="0"/>
        <w:overflowPunct w:val="0"/>
        <w:spacing w:before="4"/>
      </w:pPr>
    </w:p>
    <w:p w14:paraId="68AC5C76" w14:textId="77777777" w:rsidR="00BB439E" w:rsidRPr="00710934" w:rsidRDefault="00BB439E" w:rsidP="00BB439E">
      <w:pPr>
        <w:pStyle w:val="BodyText"/>
        <w:kinsoku w:val="0"/>
        <w:overflowPunct w:val="0"/>
        <w:ind w:left="805"/>
      </w:pPr>
      <w:r w:rsidRPr="00710934">
        <w:t>I have had the opportunity to ask questions and review all policies.</w:t>
      </w:r>
    </w:p>
    <w:p w14:paraId="37641680" w14:textId="77777777" w:rsidR="00BB439E" w:rsidRPr="00710934" w:rsidRDefault="00BB439E" w:rsidP="00BB439E">
      <w:pPr>
        <w:pStyle w:val="BodyText"/>
        <w:kinsoku w:val="0"/>
        <w:overflowPunct w:val="0"/>
      </w:pPr>
    </w:p>
    <w:p w14:paraId="15BFFB1A" w14:textId="77777777" w:rsidR="00BB439E" w:rsidRPr="00710934" w:rsidRDefault="00BB439E" w:rsidP="00BB439E">
      <w:pPr>
        <w:pStyle w:val="BodyText"/>
        <w:kinsoku w:val="0"/>
        <w:overflowPunct w:val="0"/>
      </w:pPr>
    </w:p>
    <w:p w14:paraId="0110DCAE" w14:textId="77777777" w:rsidR="00BB439E" w:rsidRPr="00710934" w:rsidRDefault="00BB439E" w:rsidP="00BB439E">
      <w:pPr>
        <w:pStyle w:val="BodyText"/>
        <w:kinsoku w:val="0"/>
        <w:overflowPunct w:val="0"/>
      </w:pPr>
    </w:p>
    <w:p w14:paraId="7EEEB694" w14:textId="77777777" w:rsidR="00BB439E" w:rsidRPr="00710934" w:rsidRDefault="00BB439E" w:rsidP="00BB439E">
      <w:pPr>
        <w:pStyle w:val="BodyText"/>
        <w:kinsoku w:val="0"/>
        <w:overflowPunct w:val="0"/>
      </w:pPr>
    </w:p>
    <w:p w14:paraId="26DF54E3" w14:textId="77777777" w:rsidR="00BB439E" w:rsidRPr="00710934" w:rsidRDefault="00BB439E" w:rsidP="00BB439E">
      <w:pPr>
        <w:pStyle w:val="BodyText"/>
        <w:kinsoku w:val="0"/>
        <w:overflowPunct w:val="0"/>
      </w:pPr>
    </w:p>
    <w:p w14:paraId="60C856EA" w14:textId="77777777" w:rsidR="00BB439E" w:rsidRPr="00710934" w:rsidRDefault="00BB439E" w:rsidP="00BB439E">
      <w:pPr>
        <w:pStyle w:val="BodyText"/>
        <w:kinsoku w:val="0"/>
        <w:overflowPunct w:val="0"/>
        <w:spacing w:before="10"/>
      </w:pPr>
      <w:r w:rsidRPr="00710934">
        <w:rPr>
          <w:noProof/>
        </w:rPr>
        <mc:AlternateContent>
          <mc:Choice Requires="wps">
            <w:drawing>
              <wp:anchor distT="0" distB="0" distL="0" distR="0" simplePos="0" relativeHeight="251658252" behindDoc="0" locked="0" layoutInCell="0" allowOverlap="1" wp14:anchorId="44F7443A" wp14:editId="5D014A86">
                <wp:simplePos x="0" y="0"/>
                <wp:positionH relativeFrom="page">
                  <wp:posOffset>685800</wp:posOffset>
                </wp:positionH>
                <wp:positionV relativeFrom="paragraph">
                  <wp:posOffset>107315</wp:posOffset>
                </wp:positionV>
                <wp:extent cx="2236470" cy="12700"/>
                <wp:effectExtent l="9525" t="12700" r="1143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0"/>
                        </a:xfrm>
                        <a:custGeom>
                          <a:avLst/>
                          <a:gdLst>
                            <a:gd name="T0" fmla="*/ 0 w 3522"/>
                            <a:gd name="T1" fmla="*/ 0 h 20"/>
                            <a:gd name="T2" fmla="*/ 2147483646 w 3522"/>
                            <a:gd name="T3" fmla="*/ 0 h 20"/>
                            <a:gd name="T4" fmla="*/ 0 60000 65536"/>
                            <a:gd name="T5" fmla="*/ 0 60000 65536"/>
                          </a:gdLst>
                          <a:ahLst/>
                          <a:cxnLst>
                            <a:cxn ang="T4">
                              <a:pos x="T0" y="T1"/>
                            </a:cxn>
                            <a:cxn ang="T5">
                              <a:pos x="T2" y="T3"/>
                            </a:cxn>
                          </a:cxnLst>
                          <a:rect l="0" t="0" r="r" b="b"/>
                          <a:pathLst>
                            <a:path w="3522" h="20">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E9BDB5" id="Freeform 23" o:spid="_x0000_s1026" style="position:absolute;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pt,8.45pt,230.05pt,8.45pt" coordsize="3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" o:allowincell="f" filled="f" strokeweight=".15578mm">
                <v:path arrowok="t" o:connecttype="custom" o:connectlocs="0,0;2147483646,0" o:connectangles="0,0"/>
                <w10:wrap type="topAndBottom" anchorx="page"/>
              </v:polyline>
            </w:pict>
          </mc:Fallback>
        </mc:AlternateContent>
      </w:r>
      <w:r w:rsidRPr="00710934">
        <w:rPr>
          <w:noProof/>
        </w:rPr>
        <mc:AlternateContent>
          <mc:Choice Requires="wps">
            <w:drawing>
              <wp:anchor distT="0" distB="0" distL="0" distR="0" simplePos="0" relativeHeight="251658253" behindDoc="0" locked="0" layoutInCell="0" allowOverlap="1" wp14:anchorId="1594CE46" wp14:editId="08BA13DF">
                <wp:simplePos x="0" y="0"/>
                <wp:positionH relativeFrom="page">
                  <wp:posOffset>3465830</wp:posOffset>
                </wp:positionH>
                <wp:positionV relativeFrom="paragraph">
                  <wp:posOffset>107315</wp:posOffset>
                </wp:positionV>
                <wp:extent cx="1259205" cy="12700"/>
                <wp:effectExtent l="8255" t="12700" r="889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0"/>
                        </a:xfrm>
                        <a:custGeom>
                          <a:avLst/>
                          <a:gdLst>
                            <a:gd name="T0" fmla="*/ 0 w 1983"/>
                            <a:gd name="T1" fmla="*/ 0 h 20"/>
                            <a:gd name="T2" fmla="*/ 2147483646 w 1983"/>
                            <a:gd name="T3" fmla="*/ 0 h 20"/>
                            <a:gd name="T4" fmla="*/ 0 60000 65536"/>
                            <a:gd name="T5" fmla="*/ 0 60000 65536"/>
                          </a:gdLst>
                          <a:ahLst/>
                          <a:cxnLst>
                            <a:cxn ang="T4">
                              <a:pos x="T0" y="T1"/>
                            </a:cxn>
                            <a:cxn ang="T5">
                              <a:pos x="T2" y="T3"/>
                            </a:cxn>
                          </a:cxnLst>
                          <a:rect l="0" t="0" r="r" b="b"/>
                          <a:pathLst>
                            <a:path w="1983" h="20">
                              <a:moveTo>
                                <a:pt x="0" y="0"/>
                              </a:moveTo>
                              <a:lnTo>
                                <a:pt x="198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C1080D" id="Freeform 22" o:spid="_x0000_s1026" style="position:absolute;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2.9pt,8.45pt,372pt,8.45pt" coordsize="19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" o:allowincell="f" filled="f" strokeweight=".15578mm">
                <v:path arrowok="t" o:connecttype="custom" o:connectlocs="0,0;2147483646,0" o:connectangles="0,0"/>
                <w10:wrap type="topAndBottom" anchorx="page"/>
              </v:polyline>
            </w:pict>
          </mc:Fallback>
        </mc:AlternateContent>
      </w:r>
    </w:p>
    <w:p w14:paraId="00BB2FAB" w14:textId="77777777" w:rsidR="00BB439E" w:rsidRPr="00710934" w:rsidRDefault="00BB439E" w:rsidP="00BB439E">
      <w:pPr>
        <w:pStyle w:val="BodyText"/>
        <w:tabs>
          <w:tab w:val="left" w:pos="5198"/>
        </w:tabs>
        <w:kinsoku w:val="0"/>
        <w:overflowPunct w:val="0"/>
        <w:spacing w:before="154"/>
        <w:ind w:left="817"/>
      </w:pPr>
      <w:r w:rsidRPr="00710934">
        <w:t>Student</w:t>
      </w:r>
      <w:r w:rsidRPr="00710934">
        <w:rPr>
          <w:spacing w:val="-2"/>
        </w:rPr>
        <w:t xml:space="preserve"> </w:t>
      </w:r>
      <w:r w:rsidRPr="00710934">
        <w:t>(Signature)</w:t>
      </w:r>
      <w:r w:rsidRPr="00710934">
        <w:tab/>
        <w:t>Date</w:t>
      </w:r>
    </w:p>
    <w:p w14:paraId="282072BD" w14:textId="77777777" w:rsidR="00BB439E" w:rsidRPr="00710934" w:rsidRDefault="00BB439E" w:rsidP="00BB439E">
      <w:pPr>
        <w:pStyle w:val="BodyText"/>
        <w:kinsoku w:val="0"/>
        <w:overflowPunct w:val="0"/>
      </w:pPr>
    </w:p>
    <w:p w14:paraId="7FDE784D" w14:textId="77777777" w:rsidR="00BB439E" w:rsidRPr="00710934" w:rsidRDefault="00BB439E" w:rsidP="00BB439E">
      <w:pPr>
        <w:pStyle w:val="BodyText"/>
        <w:kinsoku w:val="0"/>
        <w:overflowPunct w:val="0"/>
        <w:spacing w:before="4"/>
      </w:pPr>
      <w:r w:rsidRPr="00710934">
        <w:rPr>
          <w:noProof/>
        </w:rPr>
        <mc:AlternateContent>
          <mc:Choice Requires="wps">
            <w:drawing>
              <wp:anchor distT="0" distB="0" distL="0" distR="0" simplePos="0" relativeHeight="251658254" behindDoc="0" locked="0" layoutInCell="0" allowOverlap="1" wp14:anchorId="65990D94" wp14:editId="3BAAD01E">
                <wp:simplePos x="0" y="0"/>
                <wp:positionH relativeFrom="page">
                  <wp:posOffset>676275</wp:posOffset>
                </wp:positionH>
                <wp:positionV relativeFrom="paragraph">
                  <wp:posOffset>125095</wp:posOffset>
                </wp:positionV>
                <wp:extent cx="2235835" cy="12700"/>
                <wp:effectExtent l="9525" t="12065" r="12065"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0"/>
                        </a:xfrm>
                        <a:custGeom>
                          <a:avLst/>
                          <a:gdLst>
                            <a:gd name="T0" fmla="*/ 0 w 3521"/>
                            <a:gd name="T1" fmla="*/ 0 h 20"/>
                            <a:gd name="T2" fmla="*/ 2147483646 w 3521"/>
                            <a:gd name="T3" fmla="*/ 0 h 20"/>
                            <a:gd name="T4" fmla="*/ 0 60000 65536"/>
                            <a:gd name="T5" fmla="*/ 0 60000 65536"/>
                          </a:gdLst>
                          <a:ahLst/>
                          <a:cxnLst>
                            <a:cxn ang="T4">
                              <a:pos x="T0" y="T1"/>
                            </a:cxn>
                            <a:cxn ang="T5">
                              <a:pos x="T2" y="T3"/>
                            </a:cxn>
                          </a:cxnLst>
                          <a:rect l="0" t="0" r="r" b="b"/>
                          <a:pathLst>
                            <a:path w="3521" h="20">
                              <a:moveTo>
                                <a:pt x="0" y="0"/>
                              </a:moveTo>
                              <a:lnTo>
                                <a:pt x="35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F34793" id="Freeform 21" o:spid="_x0000_s1026" style="position:absolute;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3.25pt,9.85pt,229.25pt,9.85pt" coordsize="3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" o:allowincell="f" filled="f" strokeweight=".15578mm">
                <v:path arrowok="t" o:connecttype="custom" o:connectlocs="0,0;2147483646,0" o:connectangles="0,0"/>
                <w10:wrap type="topAndBottom" anchorx="page"/>
              </v:polyline>
            </w:pict>
          </mc:Fallback>
        </mc:AlternateContent>
      </w:r>
    </w:p>
    <w:p w14:paraId="14BA1DCB" w14:textId="77777777" w:rsidR="00BB439E" w:rsidRPr="00710934" w:rsidRDefault="00BB439E" w:rsidP="00BB439E">
      <w:pPr>
        <w:pStyle w:val="BodyText"/>
        <w:kinsoku w:val="0"/>
        <w:overflowPunct w:val="0"/>
        <w:spacing w:before="149"/>
        <w:ind w:left="805"/>
      </w:pPr>
      <w:r w:rsidRPr="00710934">
        <w:t>Student (Print Name)</w:t>
      </w:r>
    </w:p>
    <w:p w14:paraId="4315C1B3" w14:textId="77777777" w:rsidR="00BB439E" w:rsidRPr="00710934" w:rsidRDefault="00BB439E" w:rsidP="00BB439E">
      <w:pPr>
        <w:spacing w:after="160" w:line="259" w:lineRule="auto"/>
        <w:ind w:left="720"/>
      </w:pPr>
    </w:p>
    <w:p w14:paraId="34B4B869" w14:textId="77777777" w:rsidR="00BB439E" w:rsidRPr="00710934" w:rsidRDefault="00BB439E" w:rsidP="00BB439E">
      <w:pPr>
        <w:pStyle w:val="ListParagraph"/>
        <w:spacing w:after="160" w:line="259" w:lineRule="auto"/>
        <w:rPr>
          <w:sz w:val="22"/>
          <w:szCs w:val="22"/>
        </w:rPr>
      </w:pPr>
    </w:p>
    <w:sectPr w:rsidR="00BB439E" w:rsidRPr="00710934" w:rsidSect="00F75C3D">
      <w:footerReference w:type="default" r:id="rI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A4D24" w14:textId="77777777" w:rsidR="00981CF4" w:rsidRDefault="00981CF4" w:rsidP="005F4B99">
      <w:r>
        <w:separator/>
      </w:r>
    </w:p>
  </w:endnote>
  <w:endnote w:type="continuationSeparator" w:id="0">
    <w:p w14:paraId="2E79D897" w14:textId="77777777" w:rsidR="00981CF4" w:rsidRDefault="00981CF4" w:rsidP="005F4B99">
      <w:r>
        <w:continuationSeparator/>
      </w:r>
    </w:p>
  </w:endnote>
  <w:endnote w:type="continuationNotice" w:id="1">
    <w:p w14:paraId="54AE2F52" w14:textId="77777777" w:rsidR="001C68C4" w:rsidRDefault="001C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897644"/>
      <w:docPartObj>
        <w:docPartGallery w:val="Page Numbers (Bottom of Page)"/>
        <w:docPartUnique/>
      </w:docPartObj>
    </w:sdtPr>
    <w:sdtEndPr>
      <w:rPr>
        <w:noProof/>
      </w:rPr>
    </w:sdtEndPr>
    <w:sdtContent>
      <w:p w14:paraId="0119E044" w14:textId="6FD38B8C" w:rsidR="0069282F" w:rsidRDefault="00692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007B0" w14:textId="77777777" w:rsidR="0069282F" w:rsidRDefault="0069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B89F0" w14:textId="5B30A505" w:rsidR="0069282F" w:rsidRDefault="0069282F">
    <w:pPr>
      <w:pStyle w:val="Footer"/>
      <w:jc w:val="right"/>
    </w:pPr>
  </w:p>
  <w:p w14:paraId="64D7963D" w14:textId="77777777" w:rsidR="0069282F" w:rsidRDefault="00692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280601"/>
      <w:docPartObj>
        <w:docPartGallery w:val="Page Numbers (Bottom of Page)"/>
        <w:docPartUnique/>
      </w:docPartObj>
    </w:sdtPr>
    <w:sdtEndPr>
      <w:rPr>
        <w:noProof/>
      </w:rPr>
    </w:sdtEndPr>
    <w:sdtContent>
      <w:p w14:paraId="6AA7767F" w14:textId="1E198537" w:rsidR="0069282F" w:rsidRDefault="00692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C63C2" w14:textId="77777777" w:rsidR="0069282F" w:rsidRDefault="0069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42C2" w14:textId="77777777" w:rsidR="00981CF4" w:rsidRDefault="00981CF4" w:rsidP="005F4B99">
      <w:r>
        <w:separator/>
      </w:r>
    </w:p>
  </w:footnote>
  <w:footnote w:type="continuationSeparator" w:id="0">
    <w:p w14:paraId="61F254BF" w14:textId="77777777" w:rsidR="00981CF4" w:rsidRDefault="00981CF4" w:rsidP="005F4B99">
      <w:r>
        <w:continuationSeparator/>
      </w:r>
    </w:p>
  </w:footnote>
  <w:footnote w:type="continuationNotice" w:id="1">
    <w:p w14:paraId="1D3EE1EA" w14:textId="77777777" w:rsidR="001C68C4" w:rsidRDefault="001C68C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9DB"/>
    <w:multiLevelType w:val="hybridMultilevel"/>
    <w:tmpl w:val="D19A8E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C3CAA"/>
    <w:multiLevelType w:val="hybridMultilevel"/>
    <w:tmpl w:val="F00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617C7"/>
    <w:multiLevelType w:val="hybridMultilevel"/>
    <w:tmpl w:val="DBAA9E6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50D37"/>
    <w:multiLevelType w:val="hybridMultilevel"/>
    <w:tmpl w:val="3ACAA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90C45"/>
    <w:multiLevelType w:val="hybridMultilevel"/>
    <w:tmpl w:val="A81EFAA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13B5"/>
    <w:multiLevelType w:val="hybridMultilevel"/>
    <w:tmpl w:val="4FE0A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B174A"/>
    <w:multiLevelType w:val="hybridMultilevel"/>
    <w:tmpl w:val="C7B279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C2DBB"/>
    <w:multiLevelType w:val="hybridMultilevel"/>
    <w:tmpl w:val="5B2E65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573CB"/>
    <w:multiLevelType w:val="hybridMultilevel"/>
    <w:tmpl w:val="097E8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00D8C"/>
    <w:multiLevelType w:val="hybridMultilevel"/>
    <w:tmpl w:val="B43CF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3226BB"/>
    <w:multiLevelType w:val="hybridMultilevel"/>
    <w:tmpl w:val="0E5A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3603E"/>
    <w:multiLevelType w:val="hybridMultilevel"/>
    <w:tmpl w:val="1CF4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1639E"/>
    <w:multiLevelType w:val="hybridMultilevel"/>
    <w:tmpl w:val="BB9C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54A12"/>
    <w:multiLevelType w:val="hybridMultilevel"/>
    <w:tmpl w:val="8F9AA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C5C4E"/>
    <w:multiLevelType w:val="hybridMultilevel"/>
    <w:tmpl w:val="D4DA2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6768E"/>
    <w:multiLevelType w:val="hybridMultilevel"/>
    <w:tmpl w:val="EE4C96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544183"/>
    <w:multiLevelType w:val="multilevel"/>
    <w:tmpl w:val="0E3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102A3F"/>
    <w:multiLevelType w:val="hybridMultilevel"/>
    <w:tmpl w:val="AF2833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957BD6"/>
    <w:multiLevelType w:val="hybridMultilevel"/>
    <w:tmpl w:val="24CAE3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E8771F"/>
    <w:multiLevelType w:val="hybridMultilevel"/>
    <w:tmpl w:val="DE587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C53E57"/>
    <w:multiLevelType w:val="multilevel"/>
    <w:tmpl w:val="B11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EC7CAF"/>
    <w:multiLevelType w:val="hybridMultilevel"/>
    <w:tmpl w:val="0CCE9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230CDA"/>
    <w:multiLevelType w:val="hybridMultilevel"/>
    <w:tmpl w:val="8A84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3395B"/>
    <w:multiLevelType w:val="hybridMultilevel"/>
    <w:tmpl w:val="25F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21075"/>
    <w:multiLevelType w:val="hybridMultilevel"/>
    <w:tmpl w:val="0A5A6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E85358"/>
    <w:multiLevelType w:val="hybridMultilevel"/>
    <w:tmpl w:val="5E10025C"/>
    <w:lvl w:ilvl="0" w:tplc="9ADEAC3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025B5"/>
    <w:multiLevelType w:val="hybridMultilevel"/>
    <w:tmpl w:val="B7BAC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997BBD"/>
    <w:multiLevelType w:val="hybridMultilevel"/>
    <w:tmpl w:val="F77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D95A9D"/>
    <w:multiLevelType w:val="hybridMultilevel"/>
    <w:tmpl w:val="1F4C0A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31AB2"/>
    <w:multiLevelType w:val="hybridMultilevel"/>
    <w:tmpl w:val="034CF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A8582D"/>
    <w:multiLevelType w:val="hybridMultilevel"/>
    <w:tmpl w:val="02329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CD73DF"/>
    <w:multiLevelType w:val="hybridMultilevel"/>
    <w:tmpl w:val="E06E8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89133B"/>
    <w:multiLevelType w:val="hybridMultilevel"/>
    <w:tmpl w:val="C376F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13F3D"/>
    <w:multiLevelType w:val="hybridMultilevel"/>
    <w:tmpl w:val="7D68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E349DF"/>
    <w:multiLevelType w:val="hybridMultilevel"/>
    <w:tmpl w:val="6B26F83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34C29"/>
    <w:multiLevelType w:val="hybridMultilevel"/>
    <w:tmpl w:val="2954D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DA109A"/>
    <w:multiLevelType w:val="hybridMultilevel"/>
    <w:tmpl w:val="4A78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E22967"/>
    <w:multiLevelType w:val="hybridMultilevel"/>
    <w:tmpl w:val="3EE8B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187F52"/>
    <w:multiLevelType w:val="hybridMultilevel"/>
    <w:tmpl w:val="A01CED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B444FC"/>
    <w:multiLevelType w:val="hybridMultilevel"/>
    <w:tmpl w:val="5E72A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B73B4C"/>
    <w:multiLevelType w:val="hybridMultilevel"/>
    <w:tmpl w:val="0FAC7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C83285"/>
    <w:multiLevelType w:val="hybridMultilevel"/>
    <w:tmpl w:val="AE26704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2D3B2B"/>
    <w:multiLevelType w:val="hybridMultilevel"/>
    <w:tmpl w:val="5638F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4736DC"/>
    <w:multiLevelType w:val="hybridMultilevel"/>
    <w:tmpl w:val="A91AD69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E258A6"/>
    <w:multiLevelType w:val="hybridMultilevel"/>
    <w:tmpl w:val="D6ECB1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6346B7"/>
    <w:multiLevelType w:val="hybridMultilevel"/>
    <w:tmpl w:val="5934A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B6B23"/>
    <w:multiLevelType w:val="hybridMultilevel"/>
    <w:tmpl w:val="E1EA82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4D14C3"/>
    <w:multiLevelType w:val="hybridMultilevel"/>
    <w:tmpl w:val="4E50C58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9A050A"/>
    <w:multiLevelType w:val="hybridMultilevel"/>
    <w:tmpl w:val="C95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24157B"/>
    <w:multiLevelType w:val="hybridMultilevel"/>
    <w:tmpl w:val="CBF4EE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8C6F56"/>
    <w:multiLevelType w:val="hybridMultilevel"/>
    <w:tmpl w:val="EE12C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54285C"/>
    <w:multiLevelType w:val="hybridMultilevel"/>
    <w:tmpl w:val="3B54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694F82"/>
    <w:multiLevelType w:val="hybridMultilevel"/>
    <w:tmpl w:val="EBA0E0C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837E9A"/>
    <w:multiLevelType w:val="hybridMultilevel"/>
    <w:tmpl w:val="4904A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E20BB9"/>
    <w:multiLevelType w:val="hybridMultilevel"/>
    <w:tmpl w:val="B38E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1D43D1"/>
    <w:multiLevelType w:val="hybridMultilevel"/>
    <w:tmpl w:val="CFB4B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6147C2"/>
    <w:multiLevelType w:val="hybridMultilevel"/>
    <w:tmpl w:val="284AE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C539CF"/>
    <w:multiLevelType w:val="hybridMultilevel"/>
    <w:tmpl w:val="8ABCB1FA"/>
    <w:lvl w:ilvl="0" w:tplc="5BECEB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F530D0"/>
    <w:multiLevelType w:val="hybridMultilevel"/>
    <w:tmpl w:val="022A6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5D3767"/>
    <w:multiLevelType w:val="hybridMultilevel"/>
    <w:tmpl w:val="6840B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516582"/>
    <w:multiLevelType w:val="hybridMultilevel"/>
    <w:tmpl w:val="C75A3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A03DAC"/>
    <w:multiLevelType w:val="hybridMultilevel"/>
    <w:tmpl w:val="5EF69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236278E"/>
    <w:multiLevelType w:val="hybridMultilevel"/>
    <w:tmpl w:val="42A04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B95AF7"/>
    <w:multiLevelType w:val="hybridMultilevel"/>
    <w:tmpl w:val="CC488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6E541D"/>
    <w:multiLevelType w:val="hybridMultilevel"/>
    <w:tmpl w:val="56B6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85067A"/>
    <w:multiLevelType w:val="hybridMultilevel"/>
    <w:tmpl w:val="35F8F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8B3CB9"/>
    <w:multiLevelType w:val="hybridMultilevel"/>
    <w:tmpl w:val="8D403E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126EED"/>
    <w:multiLevelType w:val="hybridMultilevel"/>
    <w:tmpl w:val="87E4C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9B78D0"/>
    <w:multiLevelType w:val="hybridMultilevel"/>
    <w:tmpl w:val="9FB67F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9427231"/>
    <w:multiLevelType w:val="hybridMultilevel"/>
    <w:tmpl w:val="345A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E03E58"/>
    <w:multiLevelType w:val="hybridMultilevel"/>
    <w:tmpl w:val="EEFE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5068EA"/>
    <w:multiLevelType w:val="hybridMultilevel"/>
    <w:tmpl w:val="3642FCE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3B1FDC"/>
    <w:multiLevelType w:val="hybridMultilevel"/>
    <w:tmpl w:val="F59CF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0A2C43"/>
    <w:multiLevelType w:val="hybridMultilevel"/>
    <w:tmpl w:val="1F88F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21E7220"/>
    <w:multiLevelType w:val="hybridMultilevel"/>
    <w:tmpl w:val="304E9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8D16BB"/>
    <w:multiLevelType w:val="multilevel"/>
    <w:tmpl w:val="80FA9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2D37938"/>
    <w:multiLevelType w:val="hybridMultilevel"/>
    <w:tmpl w:val="4AAC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DA4D86"/>
    <w:multiLevelType w:val="hybridMultilevel"/>
    <w:tmpl w:val="814E24F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CA7166"/>
    <w:multiLevelType w:val="hybridMultilevel"/>
    <w:tmpl w:val="45621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96342F"/>
    <w:multiLevelType w:val="hybridMultilevel"/>
    <w:tmpl w:val="5906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4A2DF0"/>
    <w:multiLevelType w:val="hybridMultilevel"/>
    <w:tmpl w:val="AEAEB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D11648E"/>
    <w:multiLevelType w:val="hybridMultilevel"/>
    <w:tmpl w:val="C3563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E2B2ACB"/>
    <w:multiLevelType w:val="hybridMultilevel"/>
    <w:tmpl w:val="B096F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3E0E2F"/>
    <w:multiLevelType w:val="hybridMultilevel"/>
    <w:tmpl w:val="BCC0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5158A6"/>
    <w:multiLevelType w:val="multilevel"/>
    <w:tmpl w:val="09380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0052D37"/>
    <w:multiLevelType w:val="hybridMultilevel"/>
    <w:tmpl w:val="AB7C46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410712"/>
    <w:multiLevelType w:val="hybridMultilevel"/>
    <w:tmpl w:val="00700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2D80CF4"/>
    <w:multiLevelType w:val="hybridMultilevel"/>
    <w:tmpl w:val="5162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F03A4D"/>
    <w:multiLevelType w:val="hybridMultilevel"/>
    <w:tmpl w:val="4346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645F08"/>
    <w:multiLevelType w:val="hybridMultilevel"/>
    <w:tmpl w:val="E4228F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183A37"/>
    <w:multiLevelType w:val="hybridMultilevel"/>
    <w:tmpl w:val="04BAA33A"/>
    <w:lvl w:ilvl="0" w:tplc="9ADEAC32">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112B05"/>
    <w:multiLevelType w:val="hybridMultilevel"/>
    <w:tmpl w:val="8F58B0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6D3D9B"/>
    <w:multiLevelType w:val="hybridMultilevel"/>
    <w:tmpl w:val="4B04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A8936AB"/>
    <w:multiLevelType w:val="hybridMultilevel"/>
    <w:tmpl w:val="1F6E0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11223"/>
    <w:multiLevelType w:val="hybridMultilevel"/>
    <w:tmpl w:val="E0B4D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45228"/>
    <w:multiLevelType w:val="hybridMultilevel"/>
    <w:tmpl w:val="E2242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D3E05E4"/>
    <w:multiLevelType w:val="hybridMultilevel"/>
    <w:tmpl w:val="353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8938FB"/>
    <w:multiLevelType w:val="hybridMultilevel"/>
    <w:tmpl w:val="7EEA6D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A20F1D"/>
    <w:multiLevelType w:val="hybridMultilevel"/>
    <w:tmpl w:val="0ADE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95391E"/>
    <w:multiLevelType w:val="hybridMultilevel"/>
    <w:tmpl w:val="0066B302"/>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8679027">
    <w:abstractNumId w:val="51"/>
  </w:num>
  <w:num w:numId="2" w16cid:durableId="1810584127">
    <w:abstractNumId w:val="78"/>
  </w:num>
  <w:num w:numId="3" w16cid:durableId="966935190">
    <w:abstractNumId w:val="63"/>
  </w:num>
  <w:num w:numId="4" w16cid:durableId="1800611625">
    <w:abstractNumId w:val="29"/>
  </w:num>
  <w:num w:numId="5" w16cid:durableId="2011522739">
    <w:abstractNumId w:val="88"/>
  </w:num>
  <w:num w:numId="6" w16cid:durableId="1730499382">
    <w:abstractNumId w:val="94"/>
  </w:num>
  <w:num w:numId="7" w16cid:durableId="818764189">
    <w:abstractNumId w:val="86"/>
  </w:num>
  <w:num w:numId="8" w16cid:durableId="1371684864">
    <w:abstractNumId w:val="30"/>
  </w:num>
  <w:num w:numId="9" w16cid:durableId="15079779">
    <w:abstractNumId w:val="26"/>
  </w:num>
  <w:num w:numId="10" w16cid:durableId="1970083905">
    <w:abstractNumId w:val="90"/>
  </w:num>
  <w:num w:numId="11" w16cid:durableId="1984649869">
    <w:abstractNumId w:val="61"/>
  </w:num>
  <w:num w:numId="12" w16cid:durableId="406224516">
    <w:abstractNumId w:val="3"/>
  </w:num>
  <w:num w:numId="13" w16cid:durableId="651980852">
    <w:abstractNumId w:val="35"/>
  </w:num>
  <w:num w:numId="14" w16cid:durableId="1660576295">
    <w:abstractNumId w:val="36"/>
  </w:num>
  <w:num w:numId="15" w16cid:durableId="622464995">
    <w:abstractNumId w:val="60"/>
  </w:num>
  <w:num w:numId="16" w16cid:durableId="1116632501">
    <w:abstractNumId w:val="42"/>
  </w:num>
  <w:num w:numId="17" w16cid:durableId="549151540">
    <w:abstractNumId w:val="45"/>
  </w:num>
  <w:num w:numId="18" w16cid:durableId="987128845">
    <w:abstractNumId w:val="10"/>
  </w:num>
  <w:num w:numId="19" w16cid:durableId="316885422">
    <w:abstractNumId w:val="31"/>
  </w:num>
  <w:num w:numId="20" w16cid:durableId="1984457813">
    <w:abstractNumId w:val="17"/>
  </w:num>
  <w:num w:numId="21" w16cid:durableId="1658991294">
    <w:abstractNumId w:val="92"/>
  </w:num>
  <w:num w:numId="22" w16cid:durableId="1908033397">
    <w:abstractNumId w:val="74"/>
  </w:num>
  <w:num w:numId="23" w16cid:durableId="50230576">
    <w:abstractNumId w:val="40"/>
  </w:num>
  <w:num w:numId="24" w16cid:durableId="1797134670">
    <w:abstractNumId w:val="93"/>
  </w:num>
  <w:num w:numId="25" w16cid:durableId="1674524019">
    <w:abstractNumId w:val="96"/>
  </w:num>
  <w:num w:numId="26" w16cid:durableId="2133747392">
    <w:abstractNumId w:val="6"/>
  </w:num>
  <w:num w:numId="27" w16cid:durableId="1225263359">
    <w:abstractNumId w:val="23"/>
  </w:num>
  <w:num w:numId="28" w16cid:durableId="164249761">
    <w:abstractNumId w:val="22"/>
  </w:num>
  <w:num w:numId="29" w16cid:durableId="1295524906">
    <w:abstractNumId w:val="24"/>
  </w:num>
  <w:num w:numId="30" w16cid:durableId="699666302">
    <w:abstractNumId w:val="70"/>
  </w:num>
  <w:num w:numId="31" w16cid:durableId="1600211665">
    <w:abstractNumId w:val="56"/>
  </w:num>
  <w:num w:numId="32" w16cid:durableId="1408304399">
    <w:abstractNumId w:val="50"/>
  </w:num>
  <w:num w:numId="33" w16cid:durableId="1695576442">
    <w:abstractNumId w:val="33"/>
  </w:num>
  <w:num w:numId="34" w16cid:durableId="2061398710">
    <w:abstractNumId w:val="76"/>
  </w:num>
  <w:num w:numId="35" w16cid:durableId="2126190221">
    <w:abstractNumId w:val="54"/>
  </w:num>
  <w:num w:numId="36" w16cid:durableId="70741226">
    <w:abstractNumId w:val="66"/>
  </w:num>
  <w:num w:numId="37" w16cid:durableId="1228999901">
    <w:abstractNumId w:val="14"/>
  </w:num>
  <w:num w:numId="38" w16cid:durableId="1085222630">
    <w:abstractNumId w:val="13"/>
  </w:num>
  <w:num w:numId="39" w16cid:durableId="1843815435">
    <w:abstractNumId w:val="39"/>
  </w:num>
  <w:num w:numId="40" w16cid:durableId="609703194">
    <w:abstractNumId w:val="82"/>
  </w:num>
  <w:num w:numId="41" w16cid:durableId="1249198129">
    <w:abstractNumId w:val="62"/>
  </w:num>
  <w:num w:numId="42" w16cid:durableId="26806283">
    <w:abstractNumId w:val="46"/>
  </w:num>
  <w:num w:numId="43" w16cid:durableId="1940602729">
    <w:abstractNumId w:val="15"/>
  </w:num>
  <w:num w:numId="44" w16cid:durableId="259071923">
    <w:abstractNumId w:val="21"/>
  </w:num>
  <w:num w:numId="45" w16cid:durableId="1037975493">
    <w:abstractNumId w:val="5"/>
  </w:num>
  <w:num w:numId="46" w16cid:durableId="225577790">
    <w:abstractNumId w:val="71"/>
  </w:num>
  <w:num w:numId="47" w16cid:durableId="1816991870">
    <w:abstractNumId w:val="77"/>
  </w:num>
  <w:num w:numId="48" w16cid:durableId="1358192762">
    <w:abstractNumId w:val="52"/>
  </w:num>
  <w:num w:numId="49" w16cid:durableId="14117776">
    <w:abstractNumId w:val="2"/>
  </w:num>
  <w:num w:numId="50" w16cid:durableId="1367944067">
    <w:abstractNumId w:val="43"/>
  </w:num>
  <w:num w:numId="51" w16cid:durableId="869103338">
    <w:abstractNumId w:val="4"/>
  </w:num>
  <w:num w:numId="52" w16cid:durableId="1328509529">
    <w:abstractNumId w:val="91"/>
  </w:num>
  <w:num w:numId="53" w16cid:durableId="1479496217">
    <w:abstractNumId w:val="41"/>
  </w:num>
  <w:num w:numId="54" w16cid:durableId="148790996">
    <w:abstractNumId w:val="34"/>
  </w:num>
  <w:num w:numId="55" w16cid:durableId="330522451">
    <w:abstractNumId w:val="8"/>
  </w:num>
  <w:num w:numId="56" w16cid:durableId="864364655">
    <w:abstractNumId w:val="53"/>
  </w:num>
  <w:num w:numId="57" w16cid:durableId="1194001276">
    <w:abstractNumId w:val="49"/>
  </w:num>
  <w:num w:numId="58" w16cid:durableId="483934244">
    <w:abstractNumId w:val="55"/>
  </w:num>
  <w:num w:numId="59" w16cid:durableId="1854101190">
    <w:abstractNumId w:val="58"/>
  </w:num>
  <w:num w:numId="60" w16cid:durableId="311953980">
    <w:abstractNumId w:val="73"/>
  </w:num>
  <w:num w:numId="61" w16cid:durableId="568003921">
    <w:abstractNumId w:val="99"/>
  </w:num>
  <w:num w:numId="62" w16cid:durableId="1730761787">
    <w:abstractNumId w:val="32"/>
  </w:num>
  <w:num w:numId="63" w16cid:durableId="292296087">
    <w:abstractNumId w:val="64"/>
  </w:num>
  <w:num w:numId="64" w16cid:durableId="409624239">
    <w:abstractNumId w:val="28"/>
  </w:num>
  <w:num w:numId="65" w16cid:durableId="2111119152">
    <w:abstractNumId w:val="18"/>
  </w:num>
  <w:num w:numId="66" w16cid:durableId="597101874">
    <w:abstractNumId w:val="11"/>
  </w:num>
  <w:num w:numId="67" w16cid:durableId="855269572">
    <w:abstractNumId w:val="7"/>
  </w:num>
  <w:num w:numId="68" w16cid:durableId="1532566730">
    <w:abstractNumId w:val="44"/>
  </w:num>
  <w:num w:numId="69" w16cid:durableId="774056997">
    <w:abstractNumId w:val="85"/>
  </w:num>
  <w:num w:numId="70" w16cid:durableId="21513016">
    <w:abstractNumId w:val="89"/>
  </w:num>
  <w:num w:numId="71" w16cid:durableId="1753233749">
    <w:abstractNumId w:val="47"/>
  </w:num>
  <w:num w:numId="72" w16cid:durableId="1670331115">
    <w:abstractNumId w:val="97"/>
  </w:num>
  <w:num w:numId="73" w16cid:durableId="1598901493">
    <w:abstractNumId w:val="38"/>
  </w:num>
  <w:num w:numId="74" w16cid:durableId="233659482">
    <w:abstractNumId w:val="57"/>
  </w:num>
  <w:num w:numId="75" w16cid:durableId="708994567">
    <w:abstractNumId w:val="72"/>
  </w:num>
  <w:num w:numId="76" w16cid:durableId="528642002">
    <w:abstractNumId w:val="27"/>
  </w:num>
  <w:num w:numId="77" w16cid:durableId="640383934">
    <w:abstractNumId w:val="81"/>
  </w:num>
  <w:num w:numId="78" w16cid:durableId="336689977">
    <w:abstractNumId w:val="95"/>
  </w:num>
  <w:num w:numId="79" w16cid:durableId="1500386275">
    <w:abstractNumId w:val="19"/>
  </w:num>
  <w:num w:numId="80" w16cid:durableId="309409404">
    <w:abstractNumId w:val="80"/>
  </w:num>
  <w:num w:numId="81" w16cid:durableId="1084491335">
    <w:abstractNumId w:val="9"/>
  </w:num>
  <w:num w:numId="82" w16cid:durableId="243729280">
    <w:abstractNumId w:val="68"/>
  </w:num>
  <w:num w:numId="83" w16cid:durableId="1959406326">
    <w:abstractNumId w:val="79"/>
  </w:num>
  <w:num w:numId="84" w16cid:durableId="1775127970">
    <w:abstractNumId w:val="0"/>
  </w:num>
  <w:num w:numId="85" w16cid:durableId="1203785189">
    <w:abstractNumId w:val="98"/>
  </w:num>
  <w:num w:numId="86" w16cid:durableId="869340516">
    <w:abstractNumId w:val="59"/>
  </w:num>
  <w:num w:numId="87" w16cid:durableId="1881355970">
    <w:abstractNumId w:val="87"/>
  </w:num>
  <w:num w:numId="88" w16cid:durableId="1706639447">
    <w:abstractNumId w:val="12"/>
  </w:num>
  <w:num w:numId="89" w16cid:durableId="256598668">
    <w:abstractNumId w:val="83"/>
  </w:num>
  <w:num w:numId="90" w16cid:durableId="561598797">
    <w:abstractNumId w:val="48"/>
  </w:num>
  <w:num w:numId="91" w16cid:durableId="1918049396">
    <w:abstractNumId w:val="67"/>
  </w:num>
  <w:num w:numId="92" w16cid:durableId="133448841">
    <w:abstractNumId w:val="1"/>
  </w:num>
  <w:num w:numId="93" w16cid:durableId="195702918">
    <w:abstractNumId w:val="16"/>
  </w:num>
  <w:num w:numId="94" w16cid:durableId="555120878">
    <w:abstractNumId w:val="20"/>
  </w:num>
  <w:num w:numId="95" w16cid:durableId="563493702">
    <w:abstractNumId w:val="69"/>
  </w:num>
  <w:num w:numId="96" w16cid:durableId="966201045">
    <w:abstractNumId w:val="25"/>
  </w:num>
  <w:num w:numId="97" w16cid:durableId="1133602394">
    <w:abstractNumId w:val="65"/>
  </w:num>
  <w:num w:numId="98" w16cid:durableId="2096628653">
    <w:abstractNumId w:val="37"/>
  </w:num>
  <w:num w:numId="99" w16cid:durableId="1882939493">
    <w:abstractNumId w:val="75"/>
  </w:num>
  <w:num w:numId="100" w16cid:durableId="1824925034">
    <w:abstractNumId w:val="84"/>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a Delmont">
    <w15:presenceInfo w15:providerId="AD" w15:userId="S::adelmont@kish.edu::49c887dd-f8d5-4e02-9983-8a973eb36302"/>
  </w15:person>
  <w15:person w15:author="Cynthia Karasewski">
    <w15:presenceInfo w15:providerId="AD" w15:userId="S::ckarasewski@kish.edu::f527c627-90db-4dc0-bd8e-27790330a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87"/>
  <w:drawingGridVerticalSpacing w:val="187"/>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99"/>
    <w:rsid w:val="0001579C"/>
    <w:rsid w:val="00020F9F"/>
    <w:rsid w:val="00023D02"/>
    <w:rsid w:val="00050AED"/>
    <w:rsid w:val="00055242"/>
    <w:rsid w:val="00067AFE"/>
    <w:rsid w:val="00070535"/>
    <w:rsid w:val="00080B66"/>
    <w:rsid w:val="00082DC3"/>
    <w:rsid w:val="000878B4"/>
    <w:rsid w:val="000A2919"/>
    <w:rsid w:val="000A2A5B"/>
    <w:rsid w:val="000B35B3"/>
    <w:rsid w:val="000C6DC1"/>
    <w:rsid w:val="000C7619"/>
    <w:rsid w:val="000E0C8B"/>
    <w:rsid w:val="000E21DF"/>
    <w:rsid w:val="000E42F4"/>
    <w:rsid w:val="000E612F"/>
    <w:rsid w:val="00101606"/>
    <w:rsid w:val="0010480D"/>
    <w:rsid w:val="00112B71"/>
    <w:rsid w:val="0011542F"/>
    <w:rsid w:val="0012565A"/>
    <w:rsid w:val="0014049E"/>
    <w:rsid w:val="001414BC"/>
    <w:rsid w:val="00144EC1"/>
    <w:rsid w:val="00153746"/>
    <w:rsid w:val="0016047D"/>
    <w:rsid w:val="001617D1"/>
    <w:rsid w:val="00171387"/>
    <w:rsid w:val="00172301"/>
    <w:rsid w:val="00194679"/>
    <w:rsid w:val="001A0CE8"/>
    <w:rsid w:val="001B620C"/>
    <w:rsid w:val="001B7CB1"/>
    <w:rsid w:val="001C68C4"/>
    <w:rsid w:val="001D1CA2"/>
    <w:rsid w:val="001D2CA6"/>
    <w:rsid w:val="001E1E30"/>
    <w:rsid w:val="001E7B21"/>
    <w:rsid w:val="001F5A34"/>
    <w:rsid w:val="002007EF"/>
    <w:rsid w:val="002042A1"/>
    <w:rsid w:val="0021560F"/>
    <w:rsid w:val="002173E0"/>
    <w:rsid w:val="002229A8"/>
    <w:rsid w:val="00231147"/>
    <w:rsid w:val="00235592"/>
    <w:rsid w:val="00251566"/>
    <w:rsid w:val="0027440B"/>
    <w:rsid w:val="00281309"/>
    <w:rsid w:val="00281672"/>
    <w:rsid w:val="00282027"/>
    <w:rsid w:val="002844B7"/>
    <w:rsid w:val="00285279"/>
    <w:rsid w:val="002945B2"/>
    <w:rsid w:val="002A309B"/>
    <w:rsid w:val="002C3F5F"/>
    <w:rsid w:val="002D10EA"/>
    <w:rsid w:val="002D275B"/>
    <w:rsid w:val="002D74FE"/>
    <w:rsid w:val="00304D3B"/>
    <w:rsid w:val="00324FBF"/>
    <w:rsid w:val="00336E5F"/>
    <w:rsid w:val="003375E7"/>
    <w:rsid w:val="00345F4A"/>
    <w:rsid w:val="0035579E"/>
    <w:rsid w:val="00382B65"/>
    <w:rsid w:val="00396251"/>
    <w:rsid w:val="003B70A6"/>
    <w:rsid w:val="003C6D87"/>
    <w:rsid w:val="003D1CA6"/>
    <w:rsid w:val="003D32D5"/>
    <w:rsid w:val="003D5CF5"/>
    <w:rsid w:val="003D76C6"/>
    <w:rsid w:val="003E0D43"/>
    <w:rsid w:val="003E2B23"/>
    <w:rsid w:val="003F40F0"/>
    <w:rsid w:val="003F4CAE"/>
    <w:rsid w:val="004073A8"/>
    <w:rsid w:val="00407A93"/>
    <w:rsid w:val="00407BED"/>
    <w:rsid w:val="004106B7"/>
    <w:rsid w:val="004163CF"/>
    <w:rsid w:val="00417C93"/>
    <w:rsid w:val="0042140E"/>
    <w:rsid w:val="004228BA"/>
    <w:rsid w:val="00425040"/>
    <w:rsid w:val="00430CCF"/>
    <w:rsid w:val="0043422A"/>
    <w:rsid w:val="00434318"/>
    <w:rsid w:val="00434C70"/>
    <w:rsid w:val="00436ABC"/>
    <w:rsid w:val="00461FB8"/>
    <w:rsid w:val="004638B5"/>
    <w:rsid w:val="0047608E"/>
    <w:rsid w:val="0047674C"/>
    <w:rsid w:val="00482893"/>
    <w:rsid w:val="004829CC"/>
    <w:rsid w:val="0048302E"/>
    <w:rsid w:val="004925B0"/>
    <w:rsid w:val="004A0F58"/>
    <w:rsid w:val="004A5289"/>
    <w:rsid w:val="004B75AC"/>
    <w:rsid w:val="004C6BE9"/>
    <w:rsid w:val="004D5608"/>
    <w:rsid w:val="004E4D77"/>
    <w:rsid w:val="004F09BF"/>
    <w:rsid w:val="004F0C80"/>
    <w:rsid w:val="004F39FD"/>
    <w:rsid w:val="004F3DED"/>
    <w:rsid w:val="004F5E43"/>
    <w:rsid w:val="00503548"/>
    <w:rsid w:val="0050421D"/>
    <w:rsid w:val="00505603"/>
    <w:rsid w:val="00525D71"/>
    <w:rsid w:val="005440FB"/>
    <w:rsid w:val="00550F4C"/>
    <w:rsid w:val="0055329A"/>
    <w:rsid w:val="005569B5"/>
    <w:rsid w:val="00584F35"/>
    <w:rsid w:val="00585A04"/>
    <w:rsid w:val="00585A46"/>
    <w:rsid w:val="00585D86"/>
    <w:rsid w:val="005929E2"/>
    <w:rsid w:val="0059382A"/>
    <w:rsid w:val="00596D19"/>
    <w:rsid w:val="005975F4"/>
    <w:rsid w:val="005A332F"/>
    <w:rsid w:val="005B2654"/>
    <w:rsid w:val="005C490E"/>
    <w:rsid w:val="005C49CA"/>
    <w:rsid w:val="005C4DCC"/>
    <w:rsid w:val="005E1039"/>
    <w:rsid w:val="005F4B99"/>
    <w:rsid w:val="005F7FA8"/>
    <w:rsid w:val="00607B81"/>
    <w:rsid w:val="00616CD2"/>
    <w:rsid w:val="006220A0"/>
    <w:rsid w:val="00624CB1"/>
    <w:rsid w:val="00631836"/>
    <w:rsid w:val="00654E16"/>
    <w:rsid w:val="006852E7"/>
    <w:rsid w:val="0069282F"/>
    <w:rsid w:val="006935B9"/>
    <w:rsid w:val="006A0E29"/>
    <w:rsid w:val="006A40BF"/>
    <w:rsid w:val="006B1338"/>
    <w:rsid w:val="006B54DD"/>
    <w:rsid w:val="006B7EB5"/>
    <w:rsid w:val="006C2976"/>
    <w:rsid w:val="006C2C02"/>
    <w:rsid w:val="006C7134"/>
    <w:rsid w:val="006C798A"/>
    <w:rsid w:val="006D028B"/>
    <w:rsid w:val="006D1E1E"/>
    <w:rsid w:val="006D647D"/>
    <w:rsid w:val="006D798A"/>
    <w:rsid w:val="006E2151"/>
    <w:rsid w:val="006F0882"/>
    <w:rsid w:val="006F3D33"/>
    <w:rsid w:val="006F7885"/>
    <w:rsid w:val="00702E06"/>
    <w:rsid w:val="007049FB"/>
    <w:rsid w:val="00705B5C"/>
    <w:rsid w:val="00710934"/>
    <w:rsid w:val="00713E17"/>
    <w:rsid w:val="007303E4"/>
    <w:rsid w:val="00730893"/>
    <w:rsid w:val="00737D09"/>
    <w:rsid w:val="00752A98"/>
    <w:rsid w:val="0075624D"/>
    <w:rsid w:val="007568F3"/>
    <w:rsid w:val="0076462F"/>
    <w:rsid w:val="00765013"/>
    <w:rsid w:val="007868AC"/>
    <w:rsid w:val="00797355"/>
    <w:rsid w:val="007A4A5B"/>
    <w:rsid w:val="007A5361"/>
    <w:rsid w:val="007B2192"/>
    <w:rsid w:val="007B48F4"/>
    <w:rsid w:val="007B63A2"/>
    <w:rsid w:val="007B6E3A"/>
    <w:rsid w:val="007C1D27"/>
    <w:rsid w:val="007C2BC5"/>
    <w:rsid w:val="007C41C6"/>
    <w:rsid w:val="007C73FA"/>
    <w:rsid w:val="007D0F81"/>
    <w:rsid w:val="007E3B82"/>
    <w:rsid w:val="0080314F"/>
    <w:rsid w:val="0082058F"/>
    <w:rsid w:val="00844622"/>
    <w:rsid w:val="008473CB"/>
    <w:rsid w:val="00855046"/>
    <w:rsid w:val="00857E60"/>
    <w:rsid w:val="008657C3"/>
    <w:rsid w:val="00866D6E"/>
    <w:rsid w:val="00870285"/>
    <w:rsid w:val="00870927"/>
    <w:rsid w:val="00892647"/>
    <w:rsid w:val="008A3CF8"/>
    <w:rsid w:val="008B12E1"/>
    <w:rsid w:val="008B185C"/>
    <w:rsid w:val="008B3044"/>
    <w:rsid w:val="008B7E46"/>
    <w:rsid w:val="008C1350"/>
    <w:rsid w:val="008C7225"/>
    <w:rsid w:val="008E2F85"/>
    <w:rsid w:val="008E50DA"/>
    <w:rsid w:val="008E78B7"/>
    <w:rsid w:val="008F0197"/>
    <w:rsid w:val="008F304E"/>
    <w:rsid w:val="008F3C15"/>
    <w:rsid w:val="00905459"/>
    <w:rsid w:val="0090588B"/>
    <w:rsid w:val="00912CC2"/>
    <w:rsid w:val="0091370D"/>
    <w:rsid w:val="00914847"/>
    <w:rsid w:val="00914DCB"/>
    <w:rsid w:val="0091567C"/>
    <w:rsid w:val="00936BBE"/>
    <w:rsid w:val="00940B74"/>
    <w:rsid w:val="009435C7"/>
    <w:rsid w:val="00943E89"/>
    <w:rsid w:val="00950827"/>
    <w:rsid w:val="00951ECE"/>
    <w:rsid w:val="009530FB"/>
    <w:rsid w:val="00960585"/>
    <w:rsid w:val="00966471"/>
    <w:rsid w:val="00973354"/>
    <w:rsid w:val="00981CF4"/>
    <w:rsid w:val="00990D5D"/>
    <w:rsid w:val="009A6C7E"/>
    <w:rsid w:val="009C3261"/>
    <w:rsid w:val="009C3315"/>
    <w:rsid w:val="009D5648"/>
    <w:rsid w:val="009E13FF"/>
    <w:rsid w:val="009F4722"/>
    <w:rsid w:val="009F4EE3"/>
    <w:rsid w:val="00A11880"/>
    <w:rsid w:val="00A14462"/>
    <w:rsid w:val="00A148FC"/>
    <w:rsid w:val="00A15BBE"/>
    <w:rsid w:val="00A32E5D"/>
    <w:rsid w:val="00A52FCC"/>
    <w:rsid w:val="00A5611D"/>
    <w:rsid w:val="00A62487"/>
    <w:rsid w:val="00A701A7"/>
    <w:rsid w:val="00A71DAD"/>
    <w:rsid w:val="00A74F04"/>
    <w:rsid w:val="00A778AC"/>
    <w:rsid w:val="00A8327B"/>
    <w:rsid w:val="00A834CD"/>
    <w:rsid w:val="00A903D5"/>
    <w:rsid w:val="00A90ED0"/>
    <w:rsid w:val="00A91393"/>
    <w:rsid w:val="00AB0098"/>
    <w:rsid w:val="00AB3145"/>
    <w:rsid w:val="00AB3B48"/>
    <w:rsid w:val="00AB6E50"/>
    <w:rsid w:val="00AD79C0"/>
    <w:rsid w:val="00AE3B92"/>
    <w:rsid w:val="00AE60A9"/>
    <w:rsid w:val="00AF1DFE"/>
    <w:rsid w:val="00B123C2"/>
    <w:rsid w:val="00B160E8"/>
    <w:rsid w:val="00B16568"/>
    <w:rsid w:val="00B25003"/>
    <w:rsid w:val="00B278DE"/>
    <w:rsid w:val="00B42106"/>
    <w:rsid w:val="00B47C98"/>
    <w:rsid w:val="00B77FD0"/>
    <w:rsid w:val="00B83B55"/>
    <w:rsid w:val="00B86F6B"/>
    <w:rsid w:val="00B965D3"/>
    <w:rsid w:val="00BB1B70"/>
    <w:rsid w:val="00BB439E"/>
    <w:rsid w:val="00BC0A4A"/>
    <w:rsid w:val="00BC52DD"/>
    <w:rsid w:val="00BD0A1A"/>
    <w:rsid w:val="00BD2112"/>
    <w:rsid w:val="00BD5E25"/>
    <w:rsid w:val="00BE3376"/>
    <w:rsid w:val="00BF0063"/>
    <w:rsid w:val="00BF042C"/>
    <w:rsid w:val="00BF16C9"/>
    <w:rsid w:val="00BF3B22"/>
    <w:rsid w:val="00C04EFE"/>
    <w:rsid w:val="00C0502A"/>
    <w:rsid w:val="00C14E5F"/>
    <w:rsid w:val="00C205DF"/>
    <w:rsid w:val="00C26D64"/>
    <w:rsid w:val="00C30C65"/>
    <w:rsid w:val="00C33CB8"/>
    <w:rsid w:val="00C34F08"/>
    <w:rsid w:val="00C352E0"/>
    <w:rsid w:val="00C35541"/>
    <w:rsid w:val="00C51E27"/>
    <w:rsid w:val="00C5500F"/>
    <w:rsid w:val="00C554D6"/>
    <w:rsid w:val="00C55ACC"/>
    <w:rsid w:val="00C56ADB"/>
    <w:rsid w:val="00C621F6"/>
    <w:rsid w:val="00C645D7"/>
    <w:rsid w:val="00C7258B"/>
    <w:rsid w:val="00C737E8"/>
    <w:rsid w:val="00C86C52"/>
    <w:rsid w:val="00C91A8C"/>
    <w:rsid w:val="00C92269"/>
    <w:rsid w:val="00C94AF6"/>
    <w:rsid w:val="00CA258B"/>
    <w:rsid w:val="00CD24DE"/>
    <w:rsid w:val="00CD2C3A"/>
    <w:rsid w:val="00CE7756"/>
    <w:rsid w:val="00CF3A94"/>
    <w:rsid w:val="00D108E8"/>
    <w:rsid w:val="00D1123F"/>
    <w:rsid w:val="00D1202F"/>
    <w:rsid w:val="00D14ACD"/>
    <w:rsid w:val="00D15315"/>
    <w:rsid w:val="00D30FCC"/>
    <w:rsid w:val="00D3761B"/>
    <w:rsid w:val="00D4345B"/>
    <w:rsid w:val="00D577BF"/>
    <w:rsid w:val="00D656E3"/>
    <w:rsid w:val="00D6613A"/>
    <w:rsid w:val="00D674BF"/>
    <w:rsid w:val="00D67DB6"/>
    <w:rsid w:val="00D81090"/>
    <w:rsid w:val="00D84DBF"/>
    <w:rsid w:val="00D95EF5"/>
    <w:rsid w:val="00DA2236"/>
    <w:rsid w:val="00DB63BE"/>
    <w:rsid w:val="00DD0289"/>
    <w:rsid w:val="00DE1DF7"/>
    <w:rsid w:val="00DE7107"/>
    <w:rsid w:val="00DF7166"/>
    <w:rsid w:val="00E22814"/>
    <w:rsid w:val="00E22F0A"/>
    <w:rsid w:val="00E233BD"/>
    <w:rsid w:val="00E367C3"/>
    <w:rsid w:val="00E42AA0"/>
    <w:rsid w:val="00E4348E"/>
    <w:rsid w:val="00E4627C"/>
    <w:rsid w:val="00E46D5A"/>
    <w:rsid w:val="00E57A55"/>
    <w:rsid w:val="00E61005"/>
    <w:rsid w:val="00E61BA1"/>
    <w:rsid w:val="00E66AF0"/>
    <w:rsid w:val="00E73394"/>
    <w:rsid w:val="00E81883"/>
    <w:rsid w:val="00E82418"/>
    <w:rsid w:val="00E82620"/>
    <w:rsid w:val="00E947CF"/>
    <w:rsid w:val="00EA6BE2"/>
    <w:rsid w:val="00EA71CE"/>
    <w:rsid w:val="00EA77E7"/>
    <w:rsid w:val="00EB01FE"/>
    <w:rsid w:val="00EB04FC"/>
    <w:rsid w:val="00EB189F"/>
    <w:rsid w:val="00EC160B"/>
    <w:rsid w:val="00EC59E8"/>
    <w:rsid w:val="00ED19B5"/>
    <w:rsid w:val="00ED2EEB"/>
    <w:rsid w:val="00ED405D"/>
    <w:rsid w:val="00ED7F1A"/>
    <w:rsid w:val="00EE1135"/>
    <w:rsid w:val="00EF12F4"/>
    <w:rsid w:val="00EF1627"/>
    <w:rsid w:val="00EF76BB"/>
    <w:rsid w:val="00F0689B"/>
    <w:rsid w:val="00F1393E"/>
    <w:rsid w:val="00F17B60"/>
    <w:rsid w:val="00F33156"/>
    <w:rsid w:val="00F34EE0"/>
    <w:rsid w:val="00F44C74"/>
    <w:rsid w:val="00F54CB8"/>
    <w:rsid w:val="00F564B2"/>
    <w:rsid w:val="00F56CAA"/>
    <w:rsid w:val="00F63667"/>
    <w:rsid w:val="00F75C3D"/>
    <w:rsid w:val="00F82752"/>
    <w:rsid w:val="00F839F8"/>
    <w:rsid w:val="00F83B18"/>
    <w:rsid w:val="00FA120B"/>
    <w:rsid w:val="00FA358D"/>
    <w:rsid w:val="00FA4C71"/>
    <w:rsid w:val="00FA5304"/>
    <w:rsid w:val="00FB0CFB"/>
    <w:rsid w:val="00FB1491"/>
    <w:rsid w:val="00FB4F6A"/>
    <w:rsid w:val="00FD2EDC"/>
    <w:rsid w:val="00FE0AFC"/>
    <w:rsid w:val="00FE36C9"/>
    <w:rsid w:val="00FF04A3"/>
    <w:rsid w:val="00FF3447"/>
    <w:rsid w:val="013B139B"/>
    <w:rsid w:val="04173AAF"/>
    <w:rsid w:val="051E84D4"/>
    <w:rsid w:val="0551ECCF"/>
    <w:rsid w:val="05FD10E1"/>
    <w:rsid w:val="071C77D4"/>
    <w:rsid w:val="07A72DF1"/>
    <w:rsid w:val="08B84835"/>
    <w:rsid w:val="093C3FBC"/>
    <w:rsid w:val="09F2F946"/>
    <w:rsid w:val="0B27675F"/>
    <w:rsid w:val="0B807CF8"/>
    <w:rsid w:val="0C750939"/>
    <w:rsid w:val="0D73B7C2"/>
    <w:rsid w:val="0D75B71A"/>
    <w:rsid w:val="0E4CED19"/>
    <w:rsid w:val="101D368C"/>
    <w:rsid w:val="1049126D"/>
    <w:rsid w:val="117D3507"/>
    <w:rsid w:val="1521216C"/>
    <w:rsid w:val="152CE570"/>
    <w:rsid w:val="163ADDEE"/>
    <w:rsid w:val="1706F79E"/>
    <w:rsid w:val="18720774"/>
    <w:rsid w:val="1A3E9860"/>
    <w:rsid w:val="1BABD7A8"/>
    <w:rsid w:val="1C350172"/>
    <w:rsid w:val="1C7A2B32"/>
    <w:rsid w:val="20B2B0C6"/>
    <w:rsid w:val="21623BC3"/>
    <w:rsid w:val="233EA162"/>
    <w:rsid w:val="23EA5188"/>
    <w:rsid w:val="27BB7C18"/>
    <w:rsid w:val="2AF9DB70"/>
    <w:rsid w:val="2D5A6D71"/>
    <w:rsid w:val="2FC7B6B8"/>
    <w:rsid w:val="30C00C37"/>
    <w:rsid w:val="33A05DC8"/>
    <w:rsid w:val="34E485B5"/>
    <w:rsid w:val="359645A3"/>
    <w:rsid w:val="3643784E"/>
    <w:rsid w:val="36D7FE8A"/>
    <w:rsid w:val="37CBDE66"/>
    <w:rsid w:val="383E0FFD"/>
    <w:rsid w:val="38B2F90E"/>
    <w:rsid w:val="38B7B3D3"/>
    <w:rsid w:val="39755DC9"/>
    <w:rsid w:val="39F693D8"/>
    <w:rsid w:val="3B90D0A2"/>
    <w:rsid w:val="3BFA4C60"/>
    <w:rsid w:val="4259DB54"/>
    <w:rsid w:val="42E45C98"/>
    <w:rsid w:val="45917C16"/>
    <w:rsid w:val="45DA14C2"/>
    <w:rsid w:val="46F08BA6"/>
    <w:rsid w:val="4A25E97D"/>
    <w:rsid w:val="4A5F575E"/>
    <w:rsid w:val="4B2E0C60"/>
    <w:rsid w:val="4B444294"/>
    <w:rsid w:val="4DDB40E3"/>
    <w:rsid w:val="4E82043F"/>
    <w:rsid w:val="4F35FE40"/>
    <w:rsid w:val="4FA49151"/>
    <w:rsid w:val="5005A862"/>
    <w:rsid w:val="505466FB"/>
    <w:rsid w:val="518B13E8"/>
    <w:rsid w:val="51B1F081"/>
    <w:rsid w:val="51B9B58B"/>
    <w:rsid w:val="525140E6"/>
    <w:rsid w:val="52A48484"/>
    <w:rsid w:val="5324B4D7"/>
    <w:rsid w:val="5334F7D7"/>
    <w:rsid w:val="535D037B"/>
    <w:rsid w:val="55044D37"/>
    <w:rsid w:val="55DEE7CD"/>
    <w:rsid w:val="592AF627"/>
    <w:rsid w:val="59D30395"/>
    <w:rsid w:val="5BED4662"/>
    <w:rsid w:val="5DE9F9B2"/>
    <w:rsid w:val="5F28D9B7"/>
    <w:rsid w:val="63DB5512"/>
    <w:rsid w:val="640B2297"/>
    <w:rsid w:val="6442EB48"/>
    <w:rsid w:val="64643301"/>
    <w:rsid w:val="65936076"/>
    <w:rsid w:val="65DEBBA9"/>
    <w:rsid w:val="66985E40"/>
    <w:rsid w:val="6A0A5134"/>
    <w:rsid w:val="6A7C098E"/>
    <w:rsid w:val="6AB57546"/>
    <w:rsid w:val="6B3C77D1"/>
    <w:rsid w:val="6D08CEB4"/>
    <w:rsid w:val="6D0F8D4A"/>
    <w:rsid w:val="6D375375"/>
    <w:rsid w:val="700A5044"/>
    <w:rsid w:val="7165364F"/>
    <w:rsid w:val="74612E6E"/>
    <w:rsid w:val="754CD205"/>
    <w:rsid w:val="76BB2A55"/>
    <w:rsid w:val="76E8A266"/>
    <w:rsid w:val="78FB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E2E83C"/>
  <w15:chartTrackingRefBased/>
  <w15:docId w15:val="{9900F250-B936-407D-9C3C-5C9DAF4A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FE"/>
    <w:pPr>
      <w:spacing w:after="0" w:line="240" w:lineRule="auto"/>
    </w:pPr>
    <w:rPr>
      <w:rFonts w:ascii="Times New Roman" w:eastAsia="Times New Roman" w:hAnsi="Times New Roman" w:cs="Times New Roman"/>
      <w:iCs/>
      <w:sz w:val="24"/>
      <w:szCs w:val="24"/>
    </w:rPr>
  </w:style>
  <w:style w:type="paragraph" w:styleId="Heading1">
    <w:name w:val="heading 1"/>
    <w:basedOn w:val="Normal"/>
    <w:next w:val="Normal"/>
    <w:link w:val="Heading1Char"/>
    <w:uiPriority w:val="9"/>
    <w:qFormat/>
    <w:rsid w:val="008926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3E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BB439E"/>
    <w:pPr>
      <w:widowControl w:val="0"/>
      <w:autoSpaceDE w:val="0"/>
      <w:autoSpaceDN w:val="0"/>
      <w:adjustRightInd w:val="0"/>
      <w:ind w:left="733"/>
      <w:outlineLvl w:val="3"/>
    </w:pPr>
    <w:rPr>
      <w:rFonts w:eastAsiaTheme="minorEastAsia"/>
      <w:b/>
      <w:bCs/>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B99"/>
    <w:rPr>
      <w:color w:val="0563C1" w:themeColor="hyperlink"/>
      <w:u w:val="single"/>
    </w:rPr>
  </w:style>
  <w:style w:type="paragraph" w:styleId="ListParagraph">
    <w:name w:val="List Paragraph"/>
    <w:basedOn w:val="Normal"/>
    <w:uiPriority w:val="34"/>
    <w:qFormat/>
    <w:rsid w:val="005F4B99"/>
    <w:pPr>
      <w:ind w:left="720"/>
      <w:contextualSpacing/>
    </w:pPr>
  </w:style>
  <w:style w:type="character" w:styleId="SubtleReference">
    <w:name w:val="Subtle Reference"/>
    <w:basedOn w:val="DefaultParagraphFont"/>
    <w:uiPriority w:val="31"/>
    <w:qFormat/>
    <w:rsid w:val="005F4B99"/>
    <w:rPr>
      <w:smallCaps/>
      <w:color w:val="5A5A5A" w:themeColor="text1" w:themeTint="A5"/>
    </w:rPr>
  </w:style>
  <w:style w:type="paragraph" w:styleId="Header">
    <w:name w:val="header"/>
    <w:basedOn w:val="Normal"/>
    <w:link w:val="HeaderChar"/>
    <w:uiPriority w:val="99"/>
    <w:unhideWhenUsed/>
    <w:rsid w:val="005F4B99"/>
    <w:pPr>
      <w:tabs>
        <w:tab w:val="center" w:pos="4680"/>
        <w:tab w:val="right" w:pos="9360"/>
      </w:tabs>
    </w:pPr>
  </w:style>
  <w:style w:type="character" w:customStyle="1" w:styleId="HeaderChar">
    <w:name w:val="Header Char"/>
    <w:basedOn w:val="DefaultParagraphFont"/>
    <w:link w:val="Header"/>
    <w:uiPriority w:val="99"/>
    <w:rsid w:val="005F4B99"/>
    <w:rPr>
      <w:rFonts w:ascii="Times New Roman" w:eastAsia="Times New Roman" w:hAnsi="Times New Roman" w:cs="Times New Roman"/>
      <w:iCs/>
      <w:sz w:val="24"/>
      <w:szCs w:val="24"/>
    </w:rPr>
  </w:style>
  <w:style w:type="paragraph" w:styleId="Footer">
    <w:name w:val="footer"/>
    <w:basedOn w:val="Normal"/>
    <w:link w:val="FooterChar"/>
    <w:uiPriority w:val="99"/>
    <w:unhideWhenUsed/>
    <w:rsid w:val="005F4B99"/>
    <w:pPr>
      <w:tabs>
        <w:tab w:val="center" w:pos="4680"/>
        <w:tab w:val="right" w:pos="9360"/>
      </w:tabs>
    </w:pPr>
  </w:style>
  <w:style w:type="character" w:customStyle="1" w:styleId="FooterChar">
    <w:name w:val="Footer Char"/>
    <w:basedOn w:val="DefaultParagraphFont"/>
    <w:link w:val="Footer"/>
    <w:uiPriority w:val="99"/>
    <w:rsid w:val="005F4B99"/>
    <w:rPr>
      <w:rFonts w:ascii="Times New Roman" w:eastAsia="Times New Roman" w:hAnsi="Times New Roman" w:cs="Times New Roman"/>
      <w:iCs/>
      <w:sz w:val="24"/>
      <w:szCs w:val="24"/>
    </w:rPr>
  </w:style>
  <w:style w:type="table" w:customStyle="1" w:styleId="TableGrid1">
    <w:name w:val="Table Grid1"/>
    <w:rsid w:val="00752A98"/>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3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BB439E"/>
    <w:rPr>
      <w:rFonts w:ascii="Times New Roman" w:eastAsiaTheme="minorEastAsia" w:hAnsi="Times New Roman" w:cs="Times New Roman"/>
      <w:b/>
      <w:bCs/>
      <w:sz w:val="28"/>
      <w:szCs w:val="28"/>
    </w:rPr>
  </w:style>
  <w:style w:type="paragraph" w:styleId="BodyText">
    <w:name w:val="Body Text"/>
    <w:basedOn w:val="Normal"/>
    <w:link w:val="BodyTextChar"/>
    <w:uiPriority w:val="1"/>
    <w:qFormat/>
    <w:rsid w:val="00BB439E"/>
    <w:pPr>
      <w:widowControl w:val="0"/>
      <w:autoSpaceDE w:val="0"/>
      <w:autoSpaceDN w:val="0"/>
      <w:adjustRightInd w:val="0"/>
    </w:pPr>
    <w:rPr>
      <w:rFonts w:eastAsiaTheme="minorEastAsia"/>
      <w:iCs w:val="0"/>
    </w:rPr>
  </w:style>
  <w:style w:type="character" w:customStyle="1" w:styleId="BodyTextChar">
    <w:name w:val="Body Text Char"/>
    <w:basedOn w:val="DefaultParagraphFont"/>
    <w:link w:val="BodyText"/>
    <w:uiPriority w:val="1"/>
    <w:rsid w:val="00BB439E"/>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710934"/>
    <w:rPr>
      <w:color w:val="605E5C"/>
      <w:shd w:val="clear" w:color="auto" w:fill="E1DFDD"/>
    </w:rPr>
  </w:style>
  <w:style w:type="paragraph" w:customStyle="1" w:styleId="Style1">
    <w:name w:val="Style1"/>
    <w:basedOn w:val="Normal"/>
    <w:link w:val="Style1Char"/>
    <w:qFormat/>
    <w:rsid w:val="008C1350"/>
    <w:pPr>
      <w:spacing w:after="60" w:line="259" w:lineRule="auto"/>
    </w:pPr>
    <w:rPr>
      <w:rFonts w:eastAsiaTheme="minorHAnsi"/>
      <w:iCs w:val="0"/>
      <w:sz w:val="22"/>
      <w:szCs w:val="22"/>
    </w:rPr>
  </w:style>
  <w:style w:type="character" w:customStyle="1" w:styleId="Heading1Char">
    <w:name w:val="Heading 1 Char"/>
    <w:basedOn w:val="DefaultParagraphFont"/>
    <w:link w:val="Heading1"/>
    <w:uiPriority w:val="9"/>
    <w:rsid w:val="00892647"/>
    <w:rPr>
      <w:rFonts w:asciiTheme="majorHAnsi" w:eastAsiaTheme="majorEastAsia" w:hAnsiTheme="majorHAnsi" w:cstheme="majorBidi"/>
      <w:iCs/>
      <w:color w:val="2F5496" w:themeColor="accent1" w:themeShade="BF"/>
      <w:sz w:val="32"/>
      <w:szCs w:val="32"/>
    </w:rPr>
  </w:style>
  <w:style w:type="character" w:customStyle="1" w:styleId="Style1Char">
    <w:name w:val="Style1 Char"/>
    <w:basedOn w:val="DefaultParagraphFont"/>
    <w:link w:val="Style1"/>
    <w:rsid w:val="008C1350"/>
    <w:rPr>
      <w:rFonts w:ascii="Times New Roman" w:hAnsi="Times New Roman" w:cs="Times New Roman"/>
    </w:rPr>
  </w:style>
  <w:style w:type="paragraph" w:styleId="TOCHeading">
    <w:name w:val="TOC Heading"/>
    <w:basedOn w:val="Heading1"/>
    <w:next w:val="Normal"/>
    <w:uiPriority w:val="39"/>
    <w:unhideWhenUsed/>
    <w:qFormat/>
    <w:rsid w:val="00892647"/>
    <w:pPr>
      <w:spacing w:line="259" w:lineRule="auto"/>
      <w:outlineLvl w:val="9"/>
    </w:pPr>
    <w:rPr>
      <w:iCs w:val="0"/>
    </w:rPr>
  </w:style>
  <w:style w:type="character" w:styleId="Emphasis">
    <w:name w:val="Emphasis"/>
    <w:basedOn w:val="DefaultParagraphFont"/>
    <w:uiPriority w:val="20"/>
    <w:qFormat/>
    <w:rsid w:val="00BC52DD"/>
    <w:rPr>
      <w:i/>
      <w:iCs/>
    </w:rPr>
  </w:style>
  <w:style w:type="paragraph" w:styleId="TOC1">
    <w:name w:val="toc 1"/>
    <w:basedOn w:val="Normal"/>
    <w:next w:val="Normal"/>
    <w:autoRedefine/>
    <w:uiPriority w:val="39"/>
    <w:unhideWhenUsed/>
    <w:rsid w:val="007A5361"/>
    <w:pPr>
      <w:spacing w:after="100"/>
    </w:pPr>
    <w:rPr>
      <w:b/>
      <w:bCs/>
    </w:rPr>
  </w:style>
  <w:style w:type="character" w:styleId="Strong">
    <w:name w:val="Strong"/>
    <w:basedOn w:val="DefaultParagraphFont"/>
    <w:uiPriority w:val="22"/>
    <w:qFormat/>
    <w:rsid w:val="00BC52DD"/>
    <w:rPr>
      <w:b/>
      <w:bCs/>
    </w:rPr>
  </w:style>
  <w:style w:type="paragraph" w:styleId="TOC2">
    <w:name w:val="toc 2"/>
    <w:basedOn w:val="Normal"/>
    <w:next w:val="Normal"/>
    <w:autoRedefine/>
    <w:uiPriority w:val="39"/>
    <w:unhideWhenUsed/>
    <w:rsid w:val="00AB0098"/>
    <w:pPr>
      <w:spacing w:after="100" w:line="259" w:lineRule="auto"/>
      <w:ind w:left="220"/>
    </w:pPr>
    <w:rPr>
      <w:rFonts w:asciiTheme="minorHAnsi" w:eastAsiaTheme="minorEastAsia" w:hAnsiTheme="minorHAnsi"/>
      <w:iCs w:val="0"/>
      <w:sz w:val="22"/>
      <w:szCs w:val="22"/>
    </w:rPr>
  </w:style>
  <w:style w:type="paragraph" w:styleId="TOC3">
    <w:name w:val="toc 3"/>
    <w:basedOn w:val="Normal"/>
    <w:next w:val="Normal"/>
    <w:autoRedefine/>
    <w:uiPriority w:val="39"/>
    <w:unhideWhenUsed/>
    <w:rsid w:val="00AB0098"/>
    <w:pPr>
      <w:spacing w:after="100" w:line="259" w:lineRule="auto"/>
      <w:ind w:left="440"/>
    </w:pPr>
    <w:rPr>
      <w:rFonts w:asciiTheme="minorHAnsi" w:eastAsiaTheme="minorEastAsia" w:hAnsiTheme="minorHAnsi"/>
      <w:iCs w:val="0"/>
      <w:sz w:val="22"/>
      <w:szCs w:val="22"/>
    </w:rPr>
  </w:style>
  <w:style w:type="paragraph" w:styleId="BalloonText">
    <w:name w:val="Balloon Text"/>
    <w:basedOn w:val="Normal"/>
    <w:link w:val="BalloonTextChar"/>
    <w:uiPriority w:val="99"/>
    <w:semiHidden/>
    <w:unhideWhenUsed/>
    <w:rsid w:val="0069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2F"/>
    <w:rPr>
      <w:rFonts w:ascii="Segoe UI" w:eastAsia="Times New Roman" w:hAnsi="Segoe UI" w:cs="Segoe UI"/>
      <w:iCs/>
      <w:sz w:val="18"/>
      <w:szCs w:val="18"/>
    </w:rPr>
  </w:style>
  <w:style w:type="table" w:styleId="TableGrid">
    <w:name w:val="Table Grid"/>
    <w:basedOn w:val="TableNormal"/>
    <w:uiPriority w:val="39"/>
    <w:rsid w:val="00B7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65D3"/>
    <w:pPr>
      <w:spacing w:after="0" w:line="240" w:lineRule="auto"/>
    </w:pPr>
    <w:rPr>
      <w:rFonts w:ascii="Times New Roman" w:eastAsia="Times New Roman" w:hAnsi="Times New Roman" w:cs="Times New Roman"/>
      <w:iCs/>
      <w:sz w:val="24"/>
      <w:szCs w:val="24"/>
    </w:rPr>
  </w:style>
  <w:style w:type="character" w:customStyle="1" w:styleId="Heading3Char">
    <w:name w:val="Heading 3 Char"/>
    <w:basedOn w:val="DefaultParagraphFont"/>
    <w:link w:val="Heading3"/>
    <w:uiPriority w:val="9"/>
    <w:semiHidden/>
    <w:rsid w:val="007303E4"/>
    <w:rPr>
      <w:rFonts w:asciiTheme="majorHAnsi" w:eastAsiaTheme="majorEastAsia" w:hAnsiTheme="majorHAnsi" w:cstheme="majorBid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388739">
      <w:bodyDiv w:val="1"/>
      <w:marLeft w:val="0"/>
      <w:marRight w:val="0"/>
      <w:marTop w:val="0"/>
      <w:marBottom w:val="0"/>
      <w:divBdr>
        <w:top w:val="none" w:sz="0" w:space="0" w:color="auto"/>
        <w:left w:val="none" w:sz="0" w:space="0" w:color="auto"/>
        <w:bottom w:val="none" w:sz="0" w:space="0" w:color="auto"/>
        <w:right w:val="none" w:sz="0" w:space="0" w:color="auto"/>
      </w:divBdr>
      <w:divsChild>
        <w:div w:id="1859851550">
          <w:marLeft w:val="0"/>
          <w:marRight w:val="0"/>
          <w:marTop w:val="0"/>
          <w:marBottom w:val="0"/>
          <w:divBdr>
            <w:top w:val="none" w:sz="0" w:space="0" w:color="auto"/>
            <w:left w:val="none" w:sz="0" w:space="0" w:color="auto"/>
            <w:bottom w:val="none" w:sz="0" w:space="0" w:color="auto"/>
            <w:right w:val="none" w:sz="0" w:space="0" w:color="auto"/>
          </w:divBdr>
        </w:div>
        <w:div w:id="679088081">
          <w:marLeft w:val="0"/>
          <w:marRight w:val="0"/>
          <w:marTop w:val="0"/>
          <w:marBottom w:val="0"/>
          <w:divBdr>
            <w:top w:val="none" w:sz="0" w:space="0" w:color="auto"/>
            <w:left w:val="none" w:sz="0" w:space="0" w:color="auto"/>
            <w:bottom w:val="none" w:sz="0" w:space="0" w:color="auto"/>
            <w:right w:val="none" w:sz="0" w:space="0" w:color="auto"/>
          </w:divBdr>
        </w:div>
        <w:div w:id="1420365237">
          <w:marLeft w:val="0"/>
          <w:marRight w:val="0"/>
          <w:marTop w:val="0"/>
          <w:marBottom w:val="0"/>
          <w:divBdr>
            <w:top w:val="none" w:sz="0" w:space="0" w:color="auto"/>
            <w:left w:val="none" w:sz="0" w:space="0" w:color="auto"/>
            <w:bottom w:val="none" w:sz="0" w:space="0" w:color="auto"/>
            <w:right w:val="none" w:sz="0" w:space="0" w:color="auto"/>
          </w:divBdr>
        </w:div>
        <w:div w:id="1842962577">
          <w:marLeft w:val="0"/>
          <w:marRight w:val="0"/>
          <w:marTop w:val="0"/>
          <w:marBottom w:val="0"/>
          <w:divBdr>
            <w:top w:val="none" w:sz="0" w:space="0" w:color="auto"/>
            <w:left w:val="none" w:sz="0" w:space="0" w:color="auto"/>
            <w:bottom w:val="none" w:sz="0" w:space="0" w:color="auto"/>
            <w:right w:val="none" w:sz="0" w:space="0" w:color="auto"/>
          </w:divBdr>
        </w:div>
        <w:div w:id="882252850">
          <w:marLeft w:val="0"/>
          <w:marRight w:val="0"/>
          <w:marTop w:val="0"/>
          <w:marBottom w:val="0"/>
          <w:divBdr>
            <w:top w:val="none" w:sz="0" w:space="0" w:color="auto"/>
            <w:left w:val="none" w:sz="0" w:space="0" w:color="auto"/>
            <w:bottom w:val="none" w:sz="0" w:space="0" w:color="auto"/>
            <w:right w:val="none" w:sz="0" w:space="0" w:color="auto"/>
          </w:divBdr>
        </w:div>
        <w:div w:id="868033407">
          <w:marLeft w:val="0"/>
          <w:marRight w:val="0"/>
          <w:marTop w:val="0"/>
          <w:marBottom w:val="0"/>
          <w:divBdr>
            <w:top w:val="none" w:sz="0" w:space="0" w:color="auto"/>
            <w:left w:val="none" w:sz="0" w:space="0" w:color="auto"/>
            <w:bottom w:val="none" w:sz="0" w:space="0" w:color="auto"/>
            <w:right w:val="none" w:sz="0" w:space="0" w:color="auto"/>
          </w:divBdr>
        </w:div>
        <w:div w:id="1423573784">
          <w:marLeft w:val="0"/>
          <w:marRight w:val="0"/>
          <w:marTop w:val="0"/>
          <w:marBottom w:val="0"/>
          <w:divBdr>
            <w:top w:val="none" w:sz="0" w:space="0" w:color="auto"/>
            <w:left w:val="none" w:sz="0" w:space="0" w:color="auto"/>
            <w:bottom w:val="none" w:sz="0" w:space="0" w:color="auto"/>
            <w:right w:val="none" w:sz="0" w:space="0" w:color="auto"/>
          </w:divBdr>
        </w:div>
        <w:div w:id="1103038150">
          <w:marLeft w:val="0"/>
          <w:marRight w:val="0"/>
          <w:marTop w:val="0"/>
          <w:marBottom w:val="0"/>
          <w:divBdr>
            <w:top w:val="none" w:sz="0" w:space="0" w:color="auto"/>
            <w:left w:val="none" w:sz="0" w:space="0" w:color="auto"/>
            <w:bottom w:val="none" w:sz="0" w:space="0" w:color="auto"/>
            <w:right w:val="none" w:sz="0" w:space="0" w:color="auto"/>
          </w:divBdr>
        </w:div>
        <w:div w:id="1500802363">
          <w:marLeft w:val="0"/>
          <w:marRight w:val="0"/>
          <w:marTop w:val="0"/>
          <w:marBottom w:val="0"/>
          <w:divBdr>
            <w:top w:val="none" w:sz="0" w:space="0" w:color="auto"/>
            <w:left w:val="none" w:sz="0" w:space="0" w:color="auto"/>
            <w:bottom w:val="none" w:sz="0" w:space="0" w:color="auto"/>
            <w:right w:val="none" w:sz="0" w:space="0" w:color="auto"/>
          </w:divBdr>
        </w:div>
        <w:div w:id="585455686">
          <w:marLeft w:val="0"/>
          <w:marRight w:val="0"/>
          <w:marTop w:val="0"/>
          <w:marBottom w:val="0"/>
          <w:divBdr>
            <w:top w:val="none" w:sz="0" w:space="0" w:color="auto"/>
            <w:left w:val="none" w:sz="0" w:space="0" w:color="auto"/>
            <w:bottom w:val="none" w:sz="0" w:space="0" w:color="auto"/>
            <w:right w:val="none" w:sz="0" w:space="0" w:color="auto"/>
          </w:divBdr>
        </w:div>
        <w:div w:id="139199702">
          <w:marLeft w:val="0"/>
          <w:marRight w:val="0"/>
          <w:marTop w:val="0"/>
          <w:marBottom w:val="0"/>
          <w:divBdr>
            <w:top w:val="none" w:sz="0" w:space="0" w:color="auto"/>
            <w:left w:val="none" w:sz="0" w:space="0" w:color="auto"/>
            <w:bottom w:val="none" w:sz="0" w:space="0" w:color="auto"/>
            <w:right w:val="none" w:sz="0" w:space="0" w:color="auto"/>
          </w:divBdr>
        </w:div>
        <w:div w:id="447504379">
          <w:marLeft w:val="0"/>
          <w:marRight w:val="0"/>
          <w:marTop w:val="0"/>
          <w:marBottom w:val="0"/>
          <w:divBdr>
            <w:top w:val="none" w:sz="0" w:space="0" w:color="auto"/>
            <w:left w:val="none" w:sz="0" w:space="0" w:color="auto"/>
            <w:bottom w:val="none" w:sz="0" w:space="0" w:color="auto"/>
            <w:right w:val="none" w:sz="0" w:space="0" w:color="auto"/>
          </w:divBdr>
        </w:div>
        <w:div w:id="1034039460">
          <w:marLeft w:val="0"/>
          <w:marRight w:val="0"/>
          <w:marTop w:val="0"/>
          <w:marBottom w:val="0"/>
          <w:divBdr>
            <w:top w:val="none" w:sz="0" w:space="0" w:color="auto"/>
            <w:left w:val="none" w:sz="0" w:space="0" w:color="auto"/>
            <w:bottom w:val="none" w:sz="0" w:space="0" w:color="auto"/>
            <w:right w:val="none" w:sz="0" w:space="0" w:color="auto"/>
          </w:divBdr>
        </w:div>
        <w:div w:id="693306612">
          <w:marLeft w:val="0"/>
          <w:marRight w:val="0"/>
          <w:marTop w:val="0"/>
          <w:marBottom w:val="0"/>
          <w:divBdr>
            <w:top w:val="none" w:sz="0" w:space="0" w:color="auto"/>
            <w:left w:val="none" w:sz="0" w:space="0" w:color="auto"/>
            <w:bottom w:val="none" w:sz="0" w:space="0" w:color="auto"/>
            <w:right w:val="none" w:sz="0" w:space="0" w:color="auto"/>
          </w:divBdr>
        </w:div>
        <w:div w:id="389574103">
          <w:marLeft w:val="0"/>
          <w:marRight w:val="0"/>
          <w:marTop w:val="0"/>
          <w:marBottom w:val="0"/>
          <w:divBdr>
            <w:top w:val="none" w:sz="0" w:space="0" w:color="auto"/>
            <w:left w:val="none" w:sz="0" w:space="0" w:color="auto"/>
            <w:bottom w:val="none" w:sz="0" w:space="0" w:color="auto"/>
            <w:right w:val="none" w:sz="0" w:space="0" w:color="auto"/>
          </w:divBdr>
        </w:div>
        <w:div w:id="1844662100">
          <w:marLeft w:val="0"/>
          <w:marRight w:val="0"/>
          <w:marTop w:val="0"/>
          <w:marBottom w:val="0"/>
          <w:divBdr>
            <w:top w:val="none" w:sz="0" w:space="0" w:color="auto"/>
            <w:left w:val="none" w:sz="0" w:space="0" w:color="auto"/>
            <w:bottom w:val="none" w:sz="0" w:space="0" w:color="auto"/>
            <w:right w:val="none" w:sz="0" w:space="0" w:color="auto"/>
          </w:divBdr>
        </w:div>
        <w:div w:id="2042047870">
          <w:marLeft w:val="0"/>
          <w:marRight w:val="0"/>
          <w:marTop w:val="0"/>
          <w:marBottom w:val="0"/>
          <w:divBdr>
            <w:top w:val="none" w:sz="0" w:space="0" w:color="auto"/>
            <w:left w:val="none" w:sz="0" w:space="0" w:color="auto"/>
            <w:bottom w:val="none" w:sz="0" w:space="0" w:color="auto"/>
            <w:right w:val="none" w:sz="0" w:space="0" w:color="auto"/>
          </w:divBdr>
        </w:div>
        <w:div w:id="1357149673">
          <w:marLeft w:val="0"/>
          <w:marRight w:val="0"/>
          <w:marTop w:val="0"/>
          <w:marBottom w:val="0"/>
          <w:divBdr>
            <w:top w:val="none" w:sz="0" w:space="0" w:color="auto"/>
            <w:left w:val="none" w:sz="0" w:space="0" w:color="auto"/>
            <w:bottom w:val="none" w:sz="0" w:space="0" w:color="auto"/>
            <w:right w:val="none" w:sz="0" w:space="0" w:color="auto"/>
          </w:divBdr>
        </w:div>
        <w:div w:id="500894235">
          <w:marLeft w:val="0"/>
          <w:marRight w:val="0"/>
          <w:marTop w:val="0"/>
          <w:marBottom w:val="0"/>
          <w:divBdr>
            <w:top w:val="none" w:sz="0" w:space="0" w:color="auto"/>
            <w:left w:val="none" w:sz="0" w:space="0" w:color="auto"/>
            <w:bottom w:val="none" w:sz="0" w:space="0" w:color="auto"/>
            <w:right w:val="none" w:sz="0" w:space="0" w:color="auto"/>
          </w:divBdr>
        </w:div>
        <w:div w:id="910118034">
          <w:marLeft w:val="0"/>
          <w:marRight w:val="0"/>
          <w:marTop w:val="0"/>
          <w:marBottom w:val="0"/>
          <w:divBdr>
            <w:top w:val="none" w:sz="0" w:space="0" w:color="auto"/>
            <w:left w:val="none" w:sz="0" w:space="0" w:color="auto"/>
            <w:bottom w:val="none" w:sz="0" w:space="0" w:color="auto"/>
            <w:right w:val="none" w:sz="0" w:space="0" w:color="auto"/>
          </w:divBdr>
        </w:div>
        <w:div w:id="273755317">
          <w:marLeft w:val="0"/>
          <w:marRight w:val="0"/>
          <w:marTop w:val="0"/>
          <w:marBottom w:val="0"/>
          <w:divBdr>
            <w:top w:val="none" w:sz="0" w:space="0" w:color="auto"/>
            <w:left w:val="none" w:sz="0" w:space="0" w:color="auto"/>
            <w:bottom w:val="none" w:sz="0" w:space="0" w:color="auto"/>
            <w:right w:val="none" w:sz="0" w:space="0" w:color="auto"/>
          </w:divBdr>
        </w:div>
        <w:div w:id="989214816">
          <w:marLeft w:val="0"/>
          <w:marRight w:val="0"/>
          <w:marTop w:val="0"/>
          <w:marBottom w:val="0"/>
          <w:divBdr>
            <w:top w:val="none" w:sz="0" w:space="0" w:color="auto"/>
            <w:left w:val="none" w:sz="0" w:space="0" w:color="auto"/>
            <w:bottom w:val="none" w:sz="0" w:space="0" w:color="auto"/>
            <w:right w:val="none" w:sz="0" w:space="0" w:color="auto"/>
          </w:divBdr>
        </w:div>
        <w:div w:id="1416590584">
          <w:marLeft w:val="0"/>
          <w:marRight w:val="0"/>
          <w:marTop w:val="0"/>
          <w:marBottom w:val="0"/>
          <w:divBdr>
            <w:top w:val="none" w:sz="0" w:space="0" w:color="auto"/>
            <w:left w:val="none" w:sz="0" w:space="0" w:color="auto"/>
            <w:bottom w:val="none" w:sz="0" w:space="0" w:color="auto"/>
            <w:right w:val="none" w:sz="0" w:space="0" w:color="auto"/>
          </w:divBdr>
        </w:div>
        <w:div w:id="1922829244">
          <w:marLeft w:val="0"/>
          <w:marRight w:val="0"/>
          <w:marTop w:val="0"/>
          <w:marBottom w:val="0"/>
          <w:divBdr>
            <w:top w:val="none" w:sz="0" w:space="0" w:color="auto"/>
            <w:left w:val="none" w:sz="0" w:space="0" w:color="auto"/>
            <w:bottom w:val="none" w:sz="0" w:space="0" w:color="auto"/>
            <w:right w:val="none" w:sz="0" w:space="0" w:color="auto"/>
          </w:divBdr>
        </w:div>
        <w:div w:id="659622410">
          <w:marLeft w:val="0"/>
          <w:marRight w:val="0"/>
          <w:marTop w:val="0"/>
          <w:marBottom w:val="0"/>
          <w:divBdr>
            <w:top w:val="none" w:sz="0" w:space="0" w:color="auto"/>
            <w:left w:val="none" w:sz="0" w:space="0" w:color="auto"/>
            <w:bottom w:val="none" w:sz="0" w:space="0" w:color="auto"/>
            <w:right w:val="none" w:sz="0" w:space="0" w:color="auto"/>
          </w:divBdr>
        </w:div>
        <w:div w:id="667103251">
          <w:marLeft w:val="0"/>
          <w:marRight w:val="0"/>
          <w:marTop w:val="0"/>
          <w:marBottom w:val="0"/>
          <w:divBdr>
            <w:top w:val="none" w:sz="0" w:space="0" w:color="auto"/>
            <w:left w:val="none" w:sz="0" w:space="0" w:color="auto"/>
            <w:bottom w:val="none" w:sz="0" w:space="0" w:color="auto"/>
            <w:right w:val="none" w:sz="0" w:space="0" w:color="auto"/>
          </w:divBdr>
        </w:div>
        <w:div w:id="1407259852">
          <w:marLeft w:val="0"/>
          <w:marRight w:val="0"/>
          <w:marTop w:val="0"/>
          <w:marBottom w:val="0"/>
          <w:divBdr>
            <w:top w:val="none" w:sz="0" w:space="0" w:color="auto"/>
            <w:left w:val="none" w:sz="0" w:space="0" w:color="auto"/>
            <w:bottom w:val="none" w:sz="0" w:space="0" w:color="auto"/>
            <w:right w:val="none" w:sz="0" w:space="0" w:color="auto"/>
          </w:divBdr>
        </w:div>
        <w:div w:id="1492063641">
          <w:marLeft w:val="0"/>
          <w:marRight w:val="0"/>
          <w:marTop w:val="0"/>
          <w:marBottom w:val="0"/>
          <w:divBdr>
            <w:top w:val="none" w:sz="0" w:space="0" w:color="auto"/>
            <w:left w:val="none" w:sz="0" w:space="0" w:color="auto"/>
            <w:bottom w:val="none" w:sz="0" w:space="0" w:color="auto"/>
            <w:right w:val="none" w:sz="0" w:space="0" w:color="auto"/>
          </w:divBdr>
        </w:div>
        <w:div w:id="215048091">
          <w:marLeft w:val="0"/>
          <w:marRight w:val="0"/>
          <w:marTop w:val="0"/>
          <w:marBottom w:val="0"/>
          <w:divBdr>
            <w:top w:val="none" w:sz="0" w:space="0" w:color="auto"/>
            <w:left w:val="none" w:sz="0" w:space="0" w:color="auto"/>
            <w:bottom w:val="none" w:sz="0" w:space="0" w:color="auto"/>
            <w:right w:val="none" w:sz="0" w:space="0" w:color="auto"/>
          </w:divBdr>
        </w:div>
        <w:div w:id="1651130764">
          <w:marLeft w:val="0"/>
          <w:marRight w:val="0"/>
          <w:marTop w:val="0"/>
          <w:marBottom w:val="0"/>
          <w:divBdr>
            <w:top w:val="none" w:sz="0" w:space="0" w:color="auto"/>
            <w:left w:val="none" w:sz="0" w:space="0" w:color="auto"/>
            <w:bottom w:val="none" w:sz="0" w:space="0" w:color="auto"/>
            <w:right w:val="none" w:sz="0" w:space="0" w:color="auto"/>
          </w:divBdr>
        </w:div>
        <w:div w:id="700859874">
          <w:marLeft w:val="0"/>
          <w:marRight w:val="0"/>
          <w:marTop w:val="0"/>
          <w:marBottom w:val="0"/>
          <w:divBdr>
            <w:top w:val="none" w:sz="0" w:space="0" w:color="auto"/>
            <w:left w:val="none" w:sz="0" w:space="0" w:color="auto"/>
            <w:bottom w:val="none" w:sz="0" w:space="0" w:color="auto"/>
            <w:right w:val="none" w:sz="0" w:space="0" w:color="auto"/>
          </w:divBdr>
        </w:div>
        <w:div w:id="202866557">
          <w:marLeft w:val="0"/>
          <w:marRight w:val="0"/>
          <w:marTop w:val="0"/>
          <w:marBottom w:val="0"/>
          <w:divBdr>
            <w:top w:val="none" w:sz="0" w:space="0" w:color="auto"/>
            <w:left w:val="none" w:sz="0" w:space="0" w:color="auto"/>
            <w:bottom w:val="none" w:sz="0" w:space="0" w:color="auto"/>
            <w:right w:val="none" w:sz="0" w:space="0" w:color="auto"/>
          </w:divBdr>
        </w:div>
        <w:div w:id="389429192">
          <w:marLeft w:val="0"/>
          <w:marRight w:val="0"/>
          <w:marTop w:val="0"/>
          <w:marBottom w:val="0"/>
          <w:divBdr>
            <w:top w:val="none" w:sz="0" w:space="0" w:color="auto"/>
            <w:left w:val="none" w:sz="0" w:space="0" w:color="auto"/>
            <w:bottom w:val="none" w:sz="0" w:space="0" w:color="auto"/>
            <w:right w:val="none" w:sz="0" w:space="0" w:color="auto"/>
          </w:divBdr>
        </w:div>
        <w:div w:id="2096903571">
          <w:marLeft w:val="0"/>
          <w:marRight w:val="0"/>
          <w:marTop w:val="0"/>
          <w:marBottom w:val="0"/>
          <w:divBdr>
            <w:top w:val="none" w:sz="0" w:space="0" w:color="auto"/>
            <w:left w:val="none" w:sz="0" w:space="0" w:color="auto"/>
            <w:bottom w:val="none" w:sz="0" w:space="0" w:color="auto"/>
            <w:right w:val="none" w:sz="0" w:space="0" w:color="auto"/>
          </w:divBdr>
        </w:div>
        <w:div w:id="1800613253">
          <w:marLeft w:val="0"/>
          <w:marRight w:val="0"/>
          <w:marTop w:val="0"/>
          <w:marBottom w:val="0"/>
          <w:divBdr>
            <w:top w:val="none" w:sz="0" w:space="0" w:color="auto"/>
            <w:left w:val="none" w:sz="0" w:space="0" w:color="auto"/>
            <w:bottom w:val="none" w:sz="0" w:space="0" w:color="auto"/>
            <w:right w:val="none" w:sz="0" w:space="0" w:color="auto"/>
          </w:divBdr>
        </w:div>
        <w:div w:id="1298755822">
          <w:marLeft w:val="0"/>
          <w:marRight w:val="0"/>
          <w:marTop w:val="0"/>
          <w:marBottom w:val="0"/>
          <w:divBdr>
            <w:top w:val="none" w:sz="0" w:space="0" w:color="auto"/>
            <w:left w:val="none" w:sz="0" w:space="0" w:color="auto"/>
            <w:bottom w:val="none" w:sz="0" w:space="0" w:color="auto"/>
            <w:right w:val="none" w:sz="0" w:space="0" w:color="auto"/>
          </w:divBdr>
        </w:div>
        <w:div w:id="213320770">
          <w:marLeft w:val="0"/>
          <w:marRight w:val="0"/>
          <w:marTop w:val="0"/>
          <w:marBottom w:val="0"/>
          <w:divBdr>
            <w:top w:val="none" w:sz="0" w:space="0" w:color="auto"/>
            <w:left w:val="none" w:sz="0" w:space="0" w:color="auto"/>
            <w:bottom w:val="none" w:sz="0" w:space="0" w:color="auto"/>
            <w:right w:val="none" w:sz="0" w:space="0" w:color="auto"/>
          </w:divBdr>
        </w:div>
        <w:div w:id="1916040890">
          <w:marLeft w:val="0"/>
          <w:marRight w:val="0"/>
          <w:marTop w:val="0"/>
          <w:marBottom w:val="0"/>
          <w:divBdr>
            <w:top w:val="none" w:sz="0" w:space="0" w:color="auto"/>
            <w:left w:val="none" w:sz="0" w:space="0" w:color="auto"/>
            <w:bottom w:val="none" w:sz="0" w:space="0" w:color="auto"/>
            <w:right w:val="none" w:sz="0" w:space="0" w:color="auto"/>
          </w:divBdr>
        </w:div>
        <w:div w:id="1762138128">
          <w:marLeft w:val="0"/>
          <w:marRight w:val="0"/>
          <w:marTop w:val="0"/>
          <w:marBottom w:val="0"/>
          <w:divBdr>
            <w:top w:val="none" w:sz="0" w:space="0" w:color="auto"/>
            <w:left w:val="none" w:sz="0" w:space="0" w:color="auto"/>
            <w:bottom w:val="none" w:sz="0" w:space="0" w:color="auto"/>
            <w:right w:val="none" w:sz="0" w:space="0" w:color="auto"/>
          </w:divBdr>
        </w:div>
        <w:div w:id="978071570">
          <w:marLeft w:val="0"/>
          <w:marRight w:val="0"/>
          <w:marTop w:val="0"/>
          <w:marBottom w:val="0"/>
          <w:divBdr>
            <w:top w:val="none" w:sz="0" w:space="0" w:color="auto"/>
            <w:left w:val="none" w:sz="0" w:space="0" w:color="auto"/>
            <w:bottom w:val="none" w:sz="0" w:space="0" w:color="auto"/>
            <w:right w:val="none" w:sz="0" w:space="0" w:color="auto"/>
          </w:divBdr>
        </w:div>
        <w:div w:id="958880613">
          <w:marLeft w:val="0"/>
          <w:marRight w:val="0"/>
          <w:marTop w:val="0"/>
          <w:marBottom w:val="0"/>
          <w:divBdr>
            <w:top w:val="none" w:sz="0" w:space="0" w:color="auto"/>
            <w:left w:val="none" w:sz="0" w:space="0" w:color="auto"/>
            <w:bottom w:val="none" w:sz="0" w:space="0" w:color="auto"/>
            <w:right w:val="none" w:sz="0" w:space="0" w:color="auto"/>
          </w:divBdr>
        </w:div>
        <w:div w:id="1233471397">
          <w:marLeft w:val="0"/>
          <w:marRight w:val="0"/>
          <w:marTop w:val="0"/>
          <w:marBottom w:val="0"/>
          <w:divBdr>
            <w:top w:val="none" w:sz="0" w:space="0" w:color="auto"/>
            <w:left w:val="none" w:sz="0" w:space="0" w:color="auto"/>
            <w:bottom w:val="none" w:sz="0" w:space="0" w:color="auto"/>
            <w:right w:val="none" w:sz="0" w:space="0" w:color="auto"/>
          </w:divBdr>
        </w:div>
        <w:div w:id="283852806">
          <w:marLeft w:val="0"/>
          <w:marRight w:val="0"/>
          <w:marTop w:val="0"/>
          <w:marBottom w:val="0"/>
          <w:divBdr>
            <w:top w:val="none" w:sz="0" w:space="0" w:color="auto"/>
            <w:left w:val="none" w:sz="0" w:space="0" w:color="auto"/>
            <w:bottom w:val="none" w:sz="0" w:space="0" w:color="auto"/>
            <w:right w:val="none" w:sz="0" w:space="0" w:color="auto"/>
          </w:divBdr>
        </w:div>
      </w:divsChild>
    </w:div>
    <w:div w:id="15284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sen.org" TargetMode="External"/><Relationship Id="rId18" Type="http://schemas.openxmlformats.org/officeDocument/2006/relationships/hyperlink" Target="http://www.atitesting.com" TargetMode="External"/><Relationship Id="rId26" Type="http://schemas.openxmlformats.org/officeDocument/2006/relationships/hyperlink" Target="http://www.NCSBN.org" TargetMode="External"/><Relationship Id="rId39" Type="http://schemas.openxmlformats.org/officeDocument/2006/relationships/footer" Target="footer2.xml"/><Relationship Id="rId21" Type="http://schemas.openxmlformats.org/officeDocument/2006/relationships/hyperlink" Target="https://kish.edu/student-services/disability-services/index.php" TargetMode="External"/><Relationship Id="rId34" Type="http://schemas.openxmlformats.org/officeDocument/2006/relationships/hyperlink" Target="http://www.idfpr.com/profs/Nursing.asp" TargetMode="External"/><Relationship Id="rId42" Type="http://schemas.openxmlformats.org/officeDocument/2006/relationships/hyperlink" Target="mailto:ssatti@kish.edu" TargetMode="External"/><Relationship Id="rId47" Type="http://schemas.openxmlformats.org/officeDocument/2006/relationships/hyperlink" Target="mailto:ksoost@kish.edu" TargetMode="External"/><Relationship Id="rId50" Type="http://schemas.openxmlformats.org/officeDocument/2006/relationships/hyperlink" Target="mailto:aortiz1@kish.ed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titesting.com" TargetMode="External"/><Relationship Id="rId29" Type="http://schemas.openxmlformats.org/officeDocument/2006/relationships/hyperlink" Target="http://www.nurseaidetestin.com" TargetMode="External"/><Relationship Id="rId11" Type="http://schemas.openxmlformats.org/officeDocument/2006/relationships/image" Target="media/image1.png"/><Relationship Id="rId24" Type="http://schemas.openxmlformats.org/officeDocument/2006/relationships/hyperlink" Target="https://kish.edu/student-life/student-handbook/_pdfs/Code-of-Conduct-2020-2021.pdf" TargetMode="External"/><Relationship Id="rId32" Type="http://schemas.openxmlformats.org/officeDocument/2006/relationships/hyperlink" Target="http://www.idfpr.com/profs/Nursing.asp" TargetMode="External"/><Relationship Id="rId37" Type="http://schemas.openxmlformats.org/officeDocument/2006/relationships/hyperlink" Target="mailto:adelmont@kish.edu" TargetMode="External"/><Relationship Id="rId40" Type="http://schemas.openxmlformats.org/officeDocument/2006/relationships/hyperlink" Target="mailto:shaley@kish.edu" TargetMode="External"/><Relationship Id="rId45" Type="http://schemas.openxmlformats.org/officeDocument/2006/relationships/hyperlink" Target="mailto:kschnier@kish.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castlebranch.com" TargetMode="External"/><Relationship Id="rId31" Type="http://schemas.openxmlformats.org/officeDocument/2006/relationships/hyperlink" Target="http://www.idfpr.com/Forms/F2035.pdf" TargetMode="External"/><Relationship Id="rId44" Type="http://schemas.openxmlformats.org/officeDocument/2006/relationships/hyperlink" Target="mailto:cprendergast@kish.edu"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sbn.org" TargetMode="External"/><Relationship Id="rId22" Type="http://schemas.openxmlformats.org/officeDocument/2006/relationships/hyperlink" Target="https://kish.edu/academics/resources/syllabus-policies.php" TargetMode="External"/><Relationship Id="rId27" Type="http://schemas.openxmlformats.org/officeDocument/2006/relationships/hyperlink" Target="https://kish.edu/student-life/student-handbook/complaint-procedure.php" TargetMode="External"/><Relationship Id="rId30" Type="http://schemas.openxmlformats.org/officeDocument/2006/relationships/image" Target="media/image2.jpeg"/><Relationship Id="rId35" Type="http://schemas.openxmlformats.org/officeDocument/2006/relationships/hyperlink" Target="http://www.pearsonvue.com/nclex" TargetMode="External"/><Relationship Id="rId43" Type="http://schemas.openxmlformats.org/officeDocument/2006/relationships/hyperlink" Target="mailto:gwig@kish.edu" TargetMode="External"/><Relationship Id="rId48" Type="http://schemas.openxmlformats.org/officeDocument/2006/relationships/hyperlink" Target="mailto:sstouffer@kish.edu"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mailto:kfiedler@kish.edu" TargetMode="External"/><Relationship Id="rId3" Type="http://schemas.openxmlformats.org/officeDocument/2006/relationships/customXml" Target="../customXml/item3.xml"/><Relationship Id="rId12" Type="http://schemas.openxmlformats.org/officeDocument/2006/relationships/hyperlink" Target="http://www.qsen.org" TargetMode="External"/><Relationship Id="rId17" Type="http://schemas.openxmlformats.org/officeDocument/2006/relationships/hyperlink" Target="http://www.kish.edu/academics/programs/registered-nursing/index.php" TargetMode="External"/><Relationship Id="rId25" Type="http://schemas.openxmlformats.org/officeDocument/2006/relationships/hyperlink" Target="http://www.NursingWorld.org" TargetMode="External"/><Relationship Id="rId33" Type="http://schemas.openxmlformats.org/officeDocument/2006/relationships/hyperlink" Target="http://www.ilga.gov/commission/jcar/admincode/068/068013000R.html" TargetMode="External"/><Relationship Id="rId38" Type="http://schemas.openxmlformats.org/officeDocument/2006/relationships/footer" Target="footer1.xml"/><Relationship Id="rId46" Type="http://schemas.openxmlformats.org/officeDocument/2006/relationships/hyperlink" Target="mailto:ksinger@kish.edu" TargetMode="External"/><Relationship Id="rId20" Type="http://schemas.openxmlformats.org/officeDocument/2006/relationships/hyperlink" Target="https://kishwaukeecollege.sharepoint.com/sites/NursingAdmin/Shared%20Documents/General/NUR%20Program%20Handbooks/viewpointscreening.com" TargetMode="External"/><Relationship Id="rId41" Type="http://schemas.openxmlformats.org/officeDocument/2006/relationships/hyperlink" Target="mailto:lmeurer2@kish.edu"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ish.edu/academics/programs/registered-nursing/index.php" TargetMode="External"/><Relationship Id="rId23" Type="http://schemas.openxmlformats.org/officeDocument/2006/relationships/hyperlink" Target="https://kish.edu/student-life/student-handbook/index.php" TargetMode="External"/><Relationship Id="rId28" Type="http://schemas.openxmlformats.org/officeDocument/2006/relationships/hyperlink" Target="http://www.nurseaidetesting.com" TargetMode="External"/><Relationship Id="rId36" Type="http://schemas.openxmlformats.org/officeDocument/2006/relationships/hyperlink" Target="mailto:jberek@kish.edu" TargetMode="External"/><Relationship Id="rId49" Type="http://schemas.openxmlformats.org/officeDocument/2006/relationships/hyperlink" Target="mailto:ckarasewski@ki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3f920-f633-4ac5-a4da-413b4e85788b">
      <Terms xmlns="http://schemas.microsoft.com/office/infopath/2007/PartnerControls"/>
    </lcf76f155ced4ddcb4097134ff3c332f>
    <TaxCatchAll xmlns="84deb57e-f0cb-4053-83a8-f086bcda80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1E6B291841B743ABFDB1358414DE57" ma:contentTypeVersion="15" ma:contentTypeDescription="Create a new document." ma:contentTypeScope="" ma:versionID="9cb62fa25abcf0f5333cbf703444c7f4">
  <xsd:schema xmlns:xsd="http://www.w3.org/2001/XMLSchema" xmlns:xs="http://www.w3.org/2001/XMLSchema" xmlns:p="http://schemas.microsoft.com/office/2006/metadata/properties" xmlns:ns2="6223f920-f633-4ac5-a4da-413b4e85788b" xmlns:ns3="84deb57e-f0cb-4053-83a8-f086bcda80f2" targetNamespace="http://schemas.microsoft.com/office/2006/metadata/properties" ma:root="true" ma:fieldsID="5de980379f4041d60b3eac4f8e2ac064" ns2:_="" ns3:_="">
    <xsd:import namespace="6223f920-f633-4ac5-a4da-413b4e85788b"/>
    <xsd:import namespace="84deb57e-f0cb-4053-83a8-f086bcda80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3f920-f633-4ac5-a4da-413b4e857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bed61a-77df-46c4-a10d-3dacdb7574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eb57e-f0cb-4053-83a8-f086bcda80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2b0f94-3cc7-4bee-9866-dd700fea6501}" ma:internalName="TaxCatchAll" ma:showField="CatchAllData" ma:web="84deb57e-f0cb-4053-83a8-f086bcda8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F94E5-9174-4312-9F73-788424D453F0}">
  <ds:schemaRefs>
    <ds:schemaRef ds:uri="http://schemas.microsoft.com/sharepoint/v3/contenttype/forms"/>
  </ds:schemaRefs>
</ds:datastoreItem>
</file>

<file path=customXml/itemProps2.xml><?xml version="1.0" encoding="utf-8"?>
<ds:datastoreItem xmlns:ds="http://schemas.openxmlformats.org/officeDocument/2006/customXml" ds:itemID="{B30046C0-7EB8-465E-B237-F221677173C7}">
  <ds:schemaRefs>
    <ds:schemaRef ds:uri="http://schemas.microsoft.com/office/infopath/2007/PartnerControls"/>
    <ds:schemaRef ds:uri="http://www.w3.org/XML/1998/namespace"/>
    <ds:schemaRef ds:uri="84deb57e-f0cb-4053-83a8-f086bcda80f2"/>
    <ds:schemaRef ds:uri="http://schemas.microsoft.com/office/2006/documentManagement/types"/>
    <ds:schemaRef ds:uri="http://schemas.openxmlformats.org/package/2006/metadata/core-properties"/>
    <ds:schemaRef ds:uri="http://schemas.microsoft.com/office/2006/metadata/properties"/>
    <ds:schemaRef ds:uri="http://purl.org/dc/terms/"/>
    <ds:schemaRef ds:uri="6223f920-f633-4ac5-a4da-413b4e85788b"/>
    <ds:schemaRef ds:uri="http://purl.org/dc/dcmitype/"/>
    <ds:schemaRef ds:uri="http://purl.org/dc/elements/1.1/"/>
  </ds:schemaRefs>
</ds:datastoreItem>
</file>

<file path=customXml/itemProps3.xml><?xml version="1.0" encoding="utf-8"?>
<ds:datastoreItem xmlns:ds="http://schemas.openxmlformats.org/officeDocument/2006/customXml" ds:itemID="{CB0AF05F-AC6B-4541-AE30-A5D8FC2393D7}">
  <ds:schemaRefs>
    <ds:schemaRef ds:uri="http://schemas.openxmlformats.org/officeDocument/2006/bibliography"/>
  </ds:schemaRefs>
</ds:datastoreItem>
</file>

<file path=customXml/itemProps4.xml><?xml version="1.0" encoding="utf-8"?>
<ds:datastoreItem xmlns:ds="http://schemas.openxmlformats.org/officeDocument/2006/customXml" ds:itemID="{4254BCFB-8F4C-40D6-8544-080F81474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3f920-f633-4ac5-a4da-413b4e85788b"/>
    <ds:schemaRef ds:uri="84deb57e-f0cb-4053-83a8-f086bcda8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23180</Words>
  <Characters>132130</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
    </vt:vector>
  </TitlesOfParts>
  <Company>Kishwaukee Colelge</Company>
  <LinksUpToDate>false</LinksUpToDate>
  <CharactersWithSpaces>155001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Ortiz</dc:creator>
  <cp:keywords/>
  <dc:description/>
  <cp:lastModifiedBy>Angela Delmont</cp:lastModifiedBy>
  <cp:revision>2</cp:revision>
  <cp:lastPrinted>2025-08-12T20:14:00Z</cp:lastPrinted>
  <dcterms:created xsi:type="dcterms:W3CDTF">2025-08-18T00:43:00Z</dcterms:created>
  <dcterms:modified xsi:type="dcterms:W3CDTF">2025-08-18T00:43:00Z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0x0101002C1E6B291841B743ABFDB1358414DE57</vt:lpwstr>
  </property>
  <property fmtid="{D5CDD505-2E9C-101B-9397-08002B2CF9AE}" pid="3" name="MediaServiceImageTags">
    <vt:lpwstr/>
  </property>
</Properties>
</file>